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C11" w:rsidRPr="00354E45" w:rsidRDefault="00592C11" w:rsidP="00592C11">
      <w:pPr>
        <w:jc w:val="both"/>
        <w:rPr>
          <w:rFonts w:ascii="Arial" w:hAnsi="Arial" w:cs="Arial"/>
          <w:b/>
          <w:sz w:val="22"/>
          <w:szCs w:val="22"/>
          <w:u w:val="single"/>
        </w:rPr>
      </w:pPr>
      <w:bookmarkStart w:id="0" w:name="_GoBack"/>
      <w:bookmarkEnd w:id="0"/>
      <w:r>
        <w:rPr>
          <w:rFonts w:ascii="Arial" w:hAnsi="Arial" w:cs="Arial"/>
          <w:b/>
          <w:sz w:val="22"/>
          <w:szCs w:val="22"/>
          <w:u w:val="single"/>
        </w:rPr>
        <w:t>Audit to support practice and provision for 0 -2 year olds</w:t>
      </w:r>
    </w:p>
    <w:p w:rsidR="00592C11" w:rsidRPr="00354E45" w:rsidRDefault="00592C11" w:rsidP="00592C11">
      <w:pPr>
        <w:autoSpaceDE w:val="0"/>
        <w:autoSpaceDN w:val="0"/>
        <w:adjustRightInd w:val="0"/>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3"/>
        <w:gridCol w:w="3543"/>
        <w:gridCol w:w="3544"/>
        <w:gridCol w:w="3544"/>
      </w:tblGrid>
      <w:tr w:rsidR="00592C11" w:rsidRPr="00A774B8" w:rsidTr="007B6F95">
        <w:tc>
          <w:tcPr>
            <w:tcW w:w="3543" w:type="dxa"/>
            <w:shd w:val="clear" w:color="auto" w:fill="BFBFBF"/>
          </w:tcPr>
          <w:p w:rsidR="00592C11" w:rsidRPr="00A774B8" w:rsidRDefault="00592C11" w:rsidP="007B6F95">
            <w:pPr>
              <w:autoSpaceDE w:val="0"/>
              <w:autoSpaceDN w:val="0"/>
              <w:adjustRightInd w:val="0"/>
              <w:jc w:val="both"/>
              <w:rPr>
                <w:rFonts w:ascii="Arial" w:hAnsi="Arial" w:cs="Arial"/>
                <w:b/>
                <w:bCs/>
                <w:sz w:val="22"/>
                <w:szCs w:val="22"/>
              </w:rPr>
            </w:pPr>
            <w:r w:rsidRPr="00A774B8">
              <w:rPr>
                <w:rFonts w:ascii="Arial" w:hAnsi="Arial" w:cs="Arial"/>
                <w:b/>
                <w:bCs/>
                <w:sz w:val="22"/>
                <w:szCs w:val="22"/>
              </w:rPr>
              <w:t>Setting name/address</w:t>
            </w:r>
          </w:p>
        </w:tc>
        <w:tc>
          <w:tcPr>
            <w:tcW w:w="3543" w:type="dxa"/>
            <w:shd w:val="clear" w:color="auto" w:fill="auto"/>
          </w:tcPr>
          <w:p w:rsidR="00592C11" w:rsidRPr="00A774B8" w:rsidRDefault="00592C11" w:rsidP="007B6F95">
            <w:pPr>
              <w:autoSpaceDE w:val="0"/>
              <w:autoSpaceDN w:val="0"/>
              <w:adjustRightInd w:val="0"/>
              <w:jc w:val="both"/>
              <w:rPr>
                <w:rFonts w:ascii="Arial" w:hAnsi="Arial" w:cs="Arial"/>
                <w:b/>
                <w:bCs/>
                <w:sz w:val="22"/>
                <w:szCs w:val="22"/>
              </w:rPr>
            </w:pPr>
          </w:p>
          <w:p w:rsidR="00592C11" w:rsidRPr="00A774B8" w:rsidRDefault="00592C11" w:rsidP="007B6F95">
            <w:pPr>
              <w:autoSpaceDE w:val="0"/>
              <w:autoSpaceDN w:val="0"/>
              <w:adjustRightInd w:val="0"/>
              <w:jc w:val="both"/>
              <w:rPr>
                <w:rFonts w:ascii="Arial" w:hAnsi="Arial" w:cs="Arial"/>
                <w:b/>
                <w:bCs/>
                <w:sz w:val="22"/>
                <w:szCs w:val="22"/>
              </w:rPr>
            </w:pPr>
          </w:p>
          <w:p w:rsidR="00592C11" w:rsidRPr="00A774B8" w:rsidRDefault="00592C11" w:rsidP="007B6F95">
            <w:pPr>
              <w:autoSpaceDE w:val="0"/>
              <w:autoSpaceDN w:val="0"/>
              <w:adjustRightInd w:val="0"/>
              <w:jc w:val="both"/>
              <w:rPr>
                <w:rFonts w:ascii="Arial" w:hAnsi="Arial" w:cs="Arial"/>
                <w:b/>
                <w:bCs/>
                <w:sz w:val="22"/>
                <w:szCs w:val="22"/>
              </w:rPr>
            </w:pPr>
          </w:p>
        </w:tc>
        <w:tc>
          <w:tcPr>
            <w:tcW w:w="3544" w:type="dxa"/>
            <w:shd w:val="clear" w:color="auto" w:fill="BFBFBF"/>
          </w:tcPr>
          <w:p w:rsidR="00592C11" w:rsidRPr="00A774B8" w:rsidRDefault="00592C11" w:rsidP="007B6F95">
            <w:pPr>
              <w:autoSpaceDE w:val="0"/>
              <w:autoSpaceDN w:val="0"/>
              <w:adjustRightInd w:val="0"/>
              <w:jc w:val="both"/>
              <w:rPr>
                <w:rFonts w:ascii="Arial" w:hAnsi="Arial" w:cs="Arial"/>
                <w:b/>
                <w:bCs/>
                <w:sz w:val="22"/>
                <w:szCs w:val="22"/>
              </w:rPr>
            </w:pPr>
            <w:r w:rsidRPr="00A774B8">
              <w:rPr>
                <w:rFonts w:ascii="Arial" w:hAnsi="Arial" w:cs="Arial"/>
                <w:b/>
                <w:bCs/>
                <w:sz w:val="22"/>
                <w:szCs w:val="22"/>
              </w:rPr>
              <w:t xml:space="preserve">Registration number </w:t>
            </w:r>
          </w:p>
        </w:tc>
        <w:tc>
          <w:tcPr>
            <w:tcW w:w="3544" w:type="dxa"/>
            <w:shd w:val="clear" w:color="auto" w:fill="auto"/>
          </w:tcPr>
          <w:p w:rsidR="00592C11" w:rsidRPr="00A774B8" w:rsidRDefault="00592C11" w:rsidP="007B6F95">
            <w:pPr>
              <w:autoSpaceDE w:val="0"/>
              <w:autoSpaceDN w:val="0"/>
              <w:adjustRightInd w:val="0"/>
              <w:jc w:val="both"/>
              <w:rPr>
                <w:rFonts w:ascii="Arial" w:hAnsi="Arial" w:cs="Arial"/>
                <w:b/>
                <w:bCs/>
                <w:sz w:val="22"/>
                <w:szCs w:val="22"/>
              </w:rPr>
            </w:pPr>
          </w:p>
        </w:tc>
      </w:tr>
      <w:tr w:rsidR="00592C11" w:rsidRPr="00A774B8" w:rsidTr="007B6F95">
        <w:tc>
          <w:tcPr>
            <w:tcW w:w="3543" w:type="dxa"/>
            <w:shd w:val="clear" w:color="auto" w:fill="BFBFBF"/>
          </w:tcPr>
          <w:p w:rsidR="00592C11" w:rsidRPr="00A774B8" w:rsidRDefault="00592C11" w:rsidP="007B6F95">
            <w:pPr>
              <w:autoSpaceDE w:val="0"/>
              <w:autoSpaceDN w:val="0"/>
              <w:adjustRightInd w:val="0"/>
              <w:jc w:val="both"/>
              <w:rPr>
                <w:rFonts w:ascii="Arial" w:hAnsi="Arial" w:cs="Arial"/>
                <w:b/>
                <w:bCs/>
                <w:sz w:val="22"/>
                <w:szCs w:val="22"/>
              </w:rPr>
            </w:pPr>
            <w:r w:rsidRPr="00A774B8">
              <w:rPr>
                <w:rFonts w:ascii="Arial" w:hAnsi="Arial" w:cs="Arial"/>
                <w:b/>
                <w:bCs/>
                <w:sz w:val="22"/>
                <w:szCs w:val="22"/>
              </w:rPr>
              <w:t>Current Ofsted Outcome</w:t>
            </w:r>
          </w:p>
        </w:tc>
        <w:tc>
          <w:tcPr>
            <w:tcW w:w="3543" w:type="dxa"/>
            <w:shd w:val="clear" w:color="auto" w:fill="auto"/>
          </w:tcPr>
          <w:p w:rsidR="00592C11" w:rsidRPr="00A774B8" w:rsidRDefault="00592C11" w:rsidP="007B6F95">
            <w:pPr>
              <w:autoSpaceDE w:val="0"/>
              <w:autoSpaceDN w:val="0"/>
              <w:adjustRightInd w:val="0"/>
              <w:jc w:val="both"/>
              <w:rPr>
                <w:rFonts w:ascii="Arial" w:hAnsi="Arial" w:cs="Arial"/>
                <w:b/>
                <w:bCs/>
                <w:sz w:val="22"/>
                <w:szCs w:val="22"/>
              </w:rPr>
            </w:pPr>
          </w:p>
          <w:p w:rsidR="00592C11" w:rsidRPr="00A774B8" w:rsidRDefault="00592C11" w:rsidP="007B6F95">
            <w:pPr>
              <w:autoSpaceDE w:val="0"/>
              <w:autoSpaceDN w:val="0"/>
              <w:adjustRightInd w:val="0"/>
              <w:jc w:val="both"/>
              <w:rPr>
                <w:rFonts w:ascii="Arial" w:hAnsi="Arial" w:cs="Arial"/>
                <w:b/>
                <w:bCs/>
                <w:sz w:val="22"/>
                <w:szCs w:val="22"/>
              </w:rPr>
            </w:pPr>
          </w:p>
          <w:p w:rsidR="00592C11" w:rsidRPr="00A774B8" w:rsidRDefault="00592C11" w:rsidP="007B6F95">
            <w:pPr>
              <w:autoSpaceDE w:val="0"/>
              <w:autoSpaceDN w:val="0"/>
              <w:adjustRightInd w:val="0"/>
              <w:jc w:val="both"/>
              <w:rPr>
                <w:rFonts w:ascii="Arial" w:hAnsi="Arial" w:cs="Arial"/>
                <w:b/>
                <w:bCs/>
                <w:sz w:val="22"/>
                <w:szCs w:val="22"/>
              </w:rPr>
            </w:pPr>
          </w:p>
        </w:tc>
        <w:tc>
          <w:tcPr>
            <w:tcW w:w="3544" w:type="dxa"/>
            <w:shd w:val="clear" w:color="auto" w:fill="BFBFBF"/>
          </w:tcPr>
          <w:p w:rsidR="00592C11" w:rsidRPr="00A774B8" w:rsidRDefault="00592C11" w:rsidP="007B6F95">
            <w:pPr>
              <w:autoSpaceDE w:val="0"/>
              <w:autoSpaceDN w:val="0"/>
              <w:adjustRightInd w:val="0"/>
              <w:jc w:val="both"/>
              <w:rPr>
                <w:rFonts w:ascii="Arial" w:hAnsi="Arial" w:cs="Arial"/>
                <w:b/>
                <w:bCs/>
                <w:sz w:val="22"/>
                <w:szCs w:val="22"/>
              </w:rPr>
            </w:pPr>
            <w:r w:rsidRPr="00A774B8">
              <w:rPr>
                <w:rFonts w:ascii="Arial" w:hAnsi="Arial" w:cs="Arial"/>
                <w:b/>
                <w:bCs/>
                <w:sz w:val="22"/>
                <w:szCs w:val="22"/>
              </w:rPr>
              <w:t>Date of completion</w:t>
            </w:r>
          </w:p>
        </w:tc>
        <w:tc>
          <w:tcPr>
            <w:tcW w:w="3544" w:type="dxa"/>
            <w:shd w:val="clear" w:color="auto" w:fill="auto"/>
          </w:tcPr>
          <w:p w:rsidR="00592C11" w:rsidRPr="00A774B8" w:rsidRDefault="00592C11" w:rsidP="007B6F95">
            <w:pPr>
              <w:autoSpaceDE w:val="0"/>
              <w:autoSpaceDN w:val="0"/>
              <w:adjustRightInd w:val="0"/>
              <w:jc w:val="both"/>
              <w:rPr>
                <w:rFonts w:ascii="Arial" w:hAnsi="Arial" w:cs="Arial"/>
                <w:b/>
                <w:bCs/>
                <w:sz w:val="22"/>
                <w:szCs w:val="22"/>
              </w:rPr>
            </w:pPr>
          </w:p>
        </w:tc>
      </w:tr>
    </w:tbl>
    <w:p w:rsidR="00592C11" w:rsidRPr="00354E45" w:rsidRDefault="00592C11" w:rsidP="00592C11">
      <w:pPr>
        <w:autoSpaceDE w:val="0"/>
        <w:autoSpaceDN w:val="0"/>
        <w:adjustRightInd w:val="0"/>
        <w:jc w:val="both"/>
        <w:rPr>
          <w:rFonts w:ascii="Arial" w:hAnsi="Arial" w:cs="Arial"/>
          <w:b/>
          <w:bCs/>
          <w:sz w:val="22"/>
          <w:szCs w:val="22"/>
        </w:rPr>
      </w:pPr>
    </w:p>
    <w:p w:rsidR="00592C11" w:rsidRPr="00354E45" w:rsidRDefault="00592C11" w:rsidP="00592C11">
      <w:pPr>
        <w:autoSpaceDE w:val="0"/>
        <w:autoSpaceDN w:val="0"/>
        <w:adjustRightInd w:val="0"/>
        <w:jc w:val="both"/>
        <w:rPr>
          <w:rFonts w:ascii="Arial" w:hAnsi="Arial" w:cs="Arial"/>
          <w:b/>
          <w:bCs/>
          <w:sz w:val="22"/>
          <w:szCs w:val="22"/>
        </w:rPr>
      </w:pPr>
      <w:r w:rsidRPr="00354E45">
        <w:rPr>
          <w:rFonts w:ascii="Arial" w:hAnsi="Arial" w:cs="Arial"/>
          <w:b/>
          <w:bCs/>
          <w:sz w:val="22"/>
          <w:szCs w:val="22"/>
        </w:rPr>
        <w:t>People involved in completing this audit:</w:t>
      </w:r>
    </w:p>
    <w:tbl>
      <w:tblPr>
        <w:tblW w:w="141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8080"/>
      </w:tblGrid>
      <w:tr w:rsidR="00592C11" w:rsidRPr="00354E45" w:rsidTr="007B6F95">
        <w:tc>
          <w:tcPr>
            <w:tcW w:w="6096" w:type="dxa"/>
            <w:shd w:val="clear" w:color="auto" w:fill="B3B3B3"/>
          </w:tcPr>
          <w:p w:rsidR="00592C11" w:rsidRPr="00354E45" w:rsidRDefault="00592C11" w:rsidP="007B6F95">
            <w:pPr>
              <w:autoSpaceDE w:val="0"/>
              <w:autoSpaceDN w:val="0"/>
              <w:adjustRightInd w:val="0"/>
              <w:jc w:val="both"/>
              <w:rPr>
                <w:rFonts w:ascii="Arial" w:hAnsi="Arial" w:cs="Arial"/>
                <w:b/>
                <w:bCs/>
                <w:sz w:val="22"/>
                <w:szCs w:val="22"/>
              </w:rPr>
            </w:pPr>
            <w:r w:rsidRPr="00354E45">
              <w:rPr>
                <w:rFonts w:ascii="Arial" w:hAnsi="Arial" w:cs="Arial"/>
                <w:b/>
                <w:bCs/>
                <w:sz w:val="22"/>
                <w:szCs w:val="22"/>
              </w:rPr>
              <w:t>Name</w:t>
            </w:r>
          </w:p>
        </w:tc>
        <w:tc>
          <w:tcPr>
            <w:tcW w:w="8080" w:type="dxa"/>
            <w:shd w:val="clear" w:color="auto" w:fill="B3B3B3"/>
          </w:tcPr>
          <w:p w:rsidR="00592C11" w:rsidRPr="00354E45" w:rsidRDefault="00592C11" w:rsidP="007B6F95">
            <w:pPr>
              <w:autoSpaceDE w:val="0"/>
              <w:autoSpaceDN w:val="0"/>
              <w:adjustRightInd w:val="0"/>
              <w:jc w:val="both"/>
              <w:rPr>
                <w:rFonts w:ascii="Arial" w:hAnsi="Arial" w:cs="Arial"/>
                <w:b/>
                <w:bCs/>
                <w:sz w:val="22"/>
                <w:szCs w:val="22"/>
              </w:rPr>
            </w:pPr>
            <w:r w:rsidRPr="00354E45">
              <w:rPr>
                <w:rFonts w:ascii="Arial" w:hAnsi="Arial" w:cs="Arial"/>
                <w:b/>
                <w:bCs/>
                <w:sz w:val="22"/>
                <w:szCs w:val="22"/>
              </w:rPr>
              <w:t>Role</w:t>
            </w:r>
          </w:p>
        </w:tc>
      </w:tr>
      <w:tr w:rsidR="00592C11" w:rsidRPr="00354E45" w:rsidTr="007B6F95">
        <w:tc>
          <w:tcPr>
            <w:tcW w:w="6096" w:type="dxa"/>
          </w:tcPr>
          <w:p w:rsidR="00592C11" w:rsidRPr="00354E45" w:rsidRDefault="00592C11" w:rsidP="007B6F95">
            <w:pPr>
              <w:autoSpaceDE w:val="0"/>
              <w:autoSpaceDN w:val="0"/>
              <w:adjustRightInd w:val="0"/>
              <w:jc w:val="both"/>
              <w:rPr>
                <w:rFonts w:ascii="Arial" w:hAnsi="Arial" w:cs="Arial"/>
                <w:bCs/>
                <w:sz w:val="22"/>
                <w:szCs w:val="22"/>
              </w:rPr>
            </w:pPr>
          </w:p>
          <w:p w:rsidR="00592C11" w:rsidRPr="00354E45" w:rsidRDefault="00592C11" w:rsidP="007B6F95">
            <w:pPr>
              <w:autoSpaceDE w:val="0"/>
              <w:autoSpaceDN w:val="0"/>
              <w:adjustRightInd w:val="0"/>
              <w:jc w:val="both"/>
              <w:rPr>
                <w:rFonts w:ascii="Arial" w:hAnsi="Arial" w:cs="Arial"/>
                <w:bCs/>
                <w:sz w:val="22"/>
                <w:szCs w:val="22"/>
              </w:rPr>
            </w:pPr>
          </w:p>
        </w:tc>
        <w:tc>
          <w:tcPr>
            <w:tcW w:w="8080" w:type="dxa"/>
          </w:tcPr>
          <w:p w:rsidR="00592C11" w:rsidRPr="00354E45" w:rsidRDefault="00592C11" w:rsidP="007B6F95">
            <w:pPr>
              <w:autoSpaceDE w:val="0"/>
              <w:autoSpaceDN w:val="0"/>
              <w:adjustRightInd w:val="0"/>
              <w:jc w:val="both"/>
              <w:rPr>
                <w:rFonts w:ascii="Arial" w:hAnsi="Arial" w:cs="Arial"/>
                <w:bCs/>
                <w:sz w:val="22"/>
                <w:szCs w:val="22"/>
              </w:rPr>
            </w:pPr>
          </w:p>
        </w:tc>
      </w:tr>
      <w:tr w:rsidR="00592C11" w:rsidRPr="00354E45" w:rsidTr="007B6F95">
        <w:tc>
          <w:tcPr>
            <w:tcW w:w="6096" w:type="dxa"/>
          </w:tcPr>
          <w:p w:rsidR="00592C11" w:rsidRPr="00354E45" w:rsidRDefault="00592C11" w:rsidP="007B6F95">
            <w:pPr>
              <w:autoSpaceDE w:val="0"/>
              <w:autoSpaceDN w:val="0"/>
              <w:adjustRightInd w:val="0"/>
              <w:jc w:val="both"/>
              <w:rPr>
                <w:rFonts w:ascii="Arial" w:hAnsi="Arial" w:cs="Arial"/>
                <w:bCs/>
                <w:sz w:val="22"/>
                <w:szCs w:val="22"/>
              </w:rPr>
            </w:pPr>
          </w:p>
          <w:p w:rsidR="00592C11" w:rsidRPr="00354E45" w:rsidRDefault="00592C11" w:rsidP="007B6F95">
            <w:pPr>
              <w:autoSpaceDE w:val="0"/>
              <w:autoSpaceDN w:val="0"/>
              <w:adjustRightInd w:val="0"/>
              <w:jc w:val="both"/>
              <w:rPr>
                <w:rFonts w:ascii="Arial" w:hAnsi="Arial" w:cs="Arial"/>
                <w:bCs/>
                <w:sz w:val="22"/>
                <w:szCs w:val="22"/>
              </w:rPr>
            </w:pPr>
          </w:p>
        </w:tc>
        <w:tc>
          <w:tcPr>
            <w:tcW w:w="8080" w:type="dxa"/>
          </w:tcPr>
          <w:p w:rsidR="00592C11" w:rsidRPr="00354E45" w:rsidRDefault="00592C11" w:rsidP="007B6F95">
            <w:pPr>
              <w:autoSpaceDE w:val="0"/>
              <w:autoSpaceDN w:val="0"/>
              <w:adjustRightInd w:val="0"/>
              <w:jc w:val="both"/>
              <w:rPr>
                <w:rFonts w:ascii="Arial" w:hAnsi="Arial" w:cs="Arial"/>
                <w:bCs/>
                <w:sz w:val="22"/>
                <w:szCs w:val="22"/>
              </w:rPr>
            </w:pPr>
          </w:p>
        </w:tc>
      </w:tr>
      <w:tr w:rsidR="00592C11" w:rsidRPr="00354E45" w:rsidTr="007B6F95">
        <w:tc>
          <w:tcPr>
            <w:tcW w:w="6096" w:type="dxa"/>
          </w:tcPr>
          <w:p w:rsidR="00592C11" w:rsidRPr="00354E45" w:rsidRDefault="00592C11" w:rsidP="007B6F95">
            <w:pPr>
              <w:autoSpaceDE w:val="0"/>
              <w:autoSpaceDN w:val="0"/>
              <w:adjustRightInd w:val="0"/>
              <w:jc w:val="both"/>
              <w:rPr>
                <w:rFonts w:ascii="Arial" w:hAnsi="Arial" w:cs="Arial"/>
                <w:bCs/>
                <w:sz w:val="22"/>
                <w:szCs w:val="22"/>
              </w:rPr>
            </w:pPr>
          </w:p>
          <w:p w:rsidR="00592C11" w:rsidRPr="00354E45" w:rsidRDefault="00592C11" w:rsidP="007B6F95">
            <w:pPr>
              <w:autoSpaceDE w:val="0"/>
              <w:autoSpaceDN w:val="0"/>
              <w:adjustRightInd w:val="0"/>
              <w:jc w:val="both"/>
              <w:rPr>
                <w:rFonts w:ascii="Arial" w:hAnsi="Arial" w:cs="Arial"/>
                <w:bCs/>
                <w:sz w:val="22"/>
                <w:szCs w:val="22"/>
              </w:rPr>
            </w:pPr>
          </w:p>
        </w:tc>
        <w:tc>
          <w:tcPr>
            <w:tcW w:w="8080" w:type="dxa"/>
          </w:tcPr>
          <w:p w:rsidR="00592C11" w:rsidRPr="00354E45" w:rsidRDefault="00592C11" w:rsidP="007B6F95">
            <w:pPr>
              <w:autoSpaceDE w:val="0"/>
              <w:autoSpaceDN w:val="0"/>
              <w:adjustRightInd w:val="0"/>
              <w:jc w:val="both"/>
              <w:rPr>
                <w:rFonts w:ascii="Arial" w:hAnsi="Arial" w:cs="Arial"/>
                <w:bCs/>
                <w:sz w:val="22"/>
                <w:szCs w:val="22"/>
              </w:rPr>
            </w:pPr>
          </w:p>
        </w:tc>
      </w:tr>
      <w:tr w:rsidR="00592C11" w:rsidRPr="00354E45" w:rsidTr="007B6F95">
        <w:tc>
          <w:tcPr>
            <w:tcW w:w="6096" w:type="dxa"/>
          </w:tcPr>
          <w:p w:rsidR="00592C11" w:rsidRPr="00354E45" w:rsidRDefault="00592C11" w:rsidP="007B6F95">
            <w:pPr>
              <w:autoSpaceDE w:val="0"/>
              <w:autoSpaceDN w:val="0"/>
              <w:adjustRightInd w:val="0"/>
              <w:jc w:val="both"/>
              <w:rPr>
                <w:rFonts w:ascii="Arial" w:hAnsi="Arial" w:cs="Arial"/>
                <w:bCs/>
                <w:sz w:val="22"/>
                <w:szCs w:val="22"/>
              </w:rPr>
            </w:pPr>
          </w:p>
          <w:p w:rsidR="00592C11" w:rsidRPr="00354E45" w:rsidRDefault="00592C11" w:rsidP="007B6F95">
            <w:pPr>
              <w:autoSpaceDE w:val="0"/>
              <w:autoSpaceDN w:val="0"/>
              <w:adjustRightInd w:val="0"/>
              <w:jc w:val="both"/>
              <w:rPr>
                <w:rFonts w:ascii="Arial" w:hAnsi="Arial" w:cs="Arial"/>
                <w:bCs/>
                <w:sz w:val="22"/>
                <w:szCs w:val="22"/>
              </w:rPr>
            </w:pPr>
          </w:p>
        </w:tc>
        <w:tc>
          <w:tcPr>
            <w:tcW w:w="8080" w:type="dxa"/>
          </w:tcPr>
          <w:p w:rsidR="00592C11" w:rsidRPr="00354E45" w:rsidRDefault="00592C11" w:rsidP="007B6F95">
            <w:pPr>
              <w:autoSpaceDE w:val="0"/>
              <w:autoSpaceDN w:val="0"/>
              <w:adjustRightInd w:val="0"/>
              <w:jc w:val="both"/>
              <w:rPr>
                <w:rFonts w:ascii="Arial" w:hAnsi="Arial" w:cs="Arial"/>
                <w:bCs/>
                <w:sz w:val="22"/>
                <w:szCs w:val="22"/>
              </w:rPr>
            </w:pPr>
          </w:p>
        </w:tc>
      </w:tr>
    </w:tbl>
    <w:p w:rsidR="00592C11" w:rsidRDefault="00592C11" w:rsidP="00592C11">
      <w:pPr>
        <w:jc w:val="both"/>
        <w:rPr>
          <w:rFonts w:ascii="Arial" w:hAnsi="Arial" w:cs="Arial"/>
          <w:b/>
          <w:sz w:val="22"/>
          <w:szCs w:val="22"/>
        </w:rPr>
      </w:pPr>
      <w:r w:rsidRPr="00354E45">
        <w:rPr>
          <w:rFonts w:ascii="Arial" w:hAnsi="Arial" w:cs="Arial"/>
          <w:b/>
          <w:sz w:val="22"/>
          <w:szCs w:val="22"/>
        </w:rPr>
        <w:t>Further reading, references and websites</w:t>
      </w:r>
    </w:p>
    <w:p w:rsidR="00592C11" w:rsidRDefault="00592C11" w:rsidP="00592C11">
      <w:pPr>
        <w:rPr>
          <w:rFonts w:ascii="Arial" w:hAnsi="Arial" w:cs="Arial"/>
          <w:sz w:val="22"/>
          <w:szCs w:val="22"/>
        </w:rPr>
      </w:pPr>
    </w:p>
    <w:p w:rsidR="00592C11" w:rsidRDefault="00592C11" w:rsidP="00592C11">
      <w:pPr>
        <w:rPr>
          <w:rFonts w:ascii="Arial" w:hAnsi="Arial" w:cs="Arial"/>
          <w:sz w:val="22"/>
          <w:szCs w:val="22"/>
        </w:rPr>
      </w:pPr>
      <w:r>
        <w:rPr>
          <w:rFonts w:ascii="Arial" w:hAnsi="Arial" w:cs="Arial"/>
          <w:sz w:val="22"/>
          <w:szCs w:val="22"/>
        </w:rPr>
        <w:t>Louis, S. Beswick, C. and Featherstone, S. (2013) Understanding Schemas in Young Children: Again! Again! 2</w:t>
      </w:r>
      <w:r w:rsidRPr="002501A5">
        <w:rPr>
          <w:rFonts w:ascii="Arial" w:hAnsi="Arial" w:cs="Arial"/>
          <w:sz w:val="22"/>
          <w:szCs w:val="22"/>
          <w:vertAlign w:val="superscript"/>
        </w:rPr>
        <w:t>nd</w:t>
      </w:r>
      <w:r>
        <w:rPr>
          <w:rFonts w:ascii="Arial" w:hAnsi="Arial" w:cs="Arial"/>
          <w:sz w:val="22"/>
          <w:szCs w:val="22"/>
        </w:rPr>
        <w:t xml:space="preserve"> Edition</w:t>
      </w:r>
    </w:p>
    <w:p w:rsidR="00592C11" w:rsidRDefault="00592C11" w:rsidP="00592C11">
      <w:pPr>
        <w:rPr>
          <w:rFonts w:ascii="Arial" w:hAnsi="Arial" w:cs="Arial"/>
          <w:sz w:val="22"/>
          <w:szCs w:val="22"/>
        </w:rPr>
      </w:pPr>
    </w:p>
    <w:p w:rsidR="00592C11" w:rsidRDefault="00592C11" w:rsidP="00592C11">
      <w:pPr>
        <w:rPr>
          <w:rFonts w:ascii="Arial" w:hAnsi="Arial" w:cs="Arial"/>
          <w:sz w:val="22"/>
          <w:szCs w:val="22"/>
        </w:rPr>
      </w:pPr>
      <w:r>
        <w:rPr>
          <w:rFonts w:ascii="Arial" w:hAnsi="Arial" w:cs="Arial"/>
          <w:sz w:val="22"/>
          <w:szCs w:val="22"/>
        </w:rPr>
        <w:t>Gerhardt, Sue. (2004) Why Love Matters: ho</w:t>
      </w:r>
      <w:r w:rsidR="00CB28AA">
        <w:rPr>
          <w:rFonts w:ascii="Arial" w:hAnsi="Arial" w:cs="Arial"/>
          <w:sz w:val="22"/>
          <w:szCs w:val="22"/>
        </w:rPr>
        <w:t>w affection shapes a baby’s brai</w:t>
      </w:r>
      <w:r>
        <w:rPr>
          <w:rFonts w:ascii="Arial" w:hAnsi="Arial" w:cs="Arial"/>
          <w:sz w:val="22"/>
          <w:szCs w:val="22"/>
        </w:rPr>
        <w:t>n. Routledge</w:t>
      </w:r>
    </w:p>
    <w:p w:rsidR="00592C11" w:rsidRDefault="00592C11" w:rsidP="00592C11">
      <w:pPr>
        <w:rPr>
          <w:rFonts w:ascii="Arial" w:hAnsi="Arial" w:cs="Arial"/>
          <w:sz w:val="22"/>
          <w:szCs w:val="22"/>
        </w:rPr>
      </w:pPr>
    </w:p>
    <w:p w:rsidR="00592C11" w:rsidRDefault="00592C11" w:rsidP="00592C11">
      <w:pPr>
        <w:rPr>
          <w:rFonts w:ascii="Arial" w:hAnsi="Arial" w:cs="Arial"/>
          <w:sz w:val="22"/>
          <w:szCs w:val="22"/>
        </w:rPr>
      </w:pPr>
      <w:r>
        <w:rPr>
          <w:rFonts w:ascii="Arial" w:hAnsi="Arial" w:cs="Arial"/>
          <w:sz w:val="22"/>
          <w:szCs w:val="22"/>
        </w:rPr>
        <w:t>Hope, S. (2007) A Nurturing Environment for Children up to Three. Islington.</w:t>
      </w:r>
    </w:p>
    <w:p w:rsidR="00222D4F" w:rsidRDefault="00222D4F" w:rsidP="00592C11">
      <w:pPr>
        <w:rPr>
          <w:rFonts w:ascii="Arial" w:hAnsi="Arial" w:cs="Arial"/>
          <w:sz w:val="22"/>
          <w:szCs w:val="22"/>
        </w:rPr>
      </w:pPr>
    </w:p>
    <w:p w:rsidR="00592C11" w:rsidRDefault="00592C11" w:rsidP="00592C11">
      <w:pPr>
        <w:rPr>
          <w:rFonts w:ascii="Arial" w:hAnsi="Arial" w:cs="Arial"/>
          <w:sz w:val="22"/>
          <w:szCs w:val="22"/>
        </w:rPr>
      </w:pPr>
    </w:p>
    <w:p w:rsidR="00592C11" w:rsidRDefault="00592C11" w:rsidP="00592C11">
      <w:pPr>
        <w:pBdr>
          <w:top w:val="single" w:sz="4" w:space="1" w:color="auto"/>
          <w:left w:val="single" w:sz="4" w:space="4" w:color="auto"/>
          <w:bottom w:val="single" w:sz="4" w:space="1" w:color="auto"/>
          <w:right w:val="single" w:sz="4" w:space="4" w:color="auto"/>
        </w:pBdr>
        <w:rPr>
          <w:rFonts w:ascii="Arial" w:hAnsi="Arial" w:cs="Arial"/>
          <w:sz w:val="22"/>
          <w:szCs w:val="22"/>
        </w:rPr>
      </w:pPr>
      <w:r w:rsidRPr="00BC0F37">
        <w:rPr>
          <w:rFonts w:ascii="Arial" w:hAnsi="Arial" w:cs="Arial"/>
          <w:sz w:val="22"/>
          <w:szCs w:val="22"/>
        </w:rPr>
        <w:t>Teaching should not be taken to imply a ‘top down’ or formal way</w:t>
      </w:r>
      <w:r>
        <w:rPr>
          <w:rFonts w:ascii="Arial" w:hAnsi="Arial" w:cs="Arial"/>
          <w:sz w:val="22"/>
          <w:szCs w:val="22"/>
        </w:rPr>
        <w:t xml:space="preserve"> of working. It is a</w:t>
      </w:r>
      <w:del w:id="1" w:author="Breeze, Ann M" w:date="2019-04-30T17:03:00Z">
        <w:r w:rsidDel="00C749AD">
          <w:rPr>
            <w:rFonts w:ascii="Arial" w:hAnsi="Arial" w:cs="Arial"/>
            <w:sz w:val="22"/>
            <w:szCs w:val="22"/>
          </w:rPr>
          <w:delText xml:space="preserve"> </w:delText>
        </w:r>
      </w:del>
      <w:r>
        <w:rPr>
          <w:rFonts w:ascii="Arial" w:hAnsi="Arial" w:cs="Arial"/>
          <w:sz w:val="22"/>
          <w:szCs w:val="22"/>
        </w:rPr>
        <w:t xml:space="preserve">broad term </w:t>
      </w:r>
      <w:r w:rsidRPr="00BC0F37">
        <w:rPr>
          <w:rFonts w:ascii="Arial" w:hAnsi="Arial" w:cs="Arial"/>
          <w:sz w:val="22"/>
          <w:szCs w:val="22"/>
        </w:rPr>
        <w:t>that covers the many different ways in which adults help young children learn. It includes their interactions with children during planned and child-initiated play and activities: communicating and modelling language, showing, explaining, demonstrating, exploring ideas, encouraging, questioning, recalling, providing a narrative for what they are doing, facilitating and setting challeng</w:t>
      </w:r>
      <w:r>
        <w:rPr>
          <w:rFonts w:ascii="Arial" w:hAnsi="Arial" w:cs="Arial"/>
          <w:sz w:val="22"/>
          <w:szCs w:val="22"/>
        </w:rPr>
        <w:t xml:space="preserve">es. It takes </w:t>
      </w:r>
      <w:r w:rsidRPr="00BC0F37">
        <w:rPr>
          <w:rFonts w:ascii="Arial" w:hAnsi="Arial" w:cs="Arial"/>
          <w:sz w:val="22"/>
          <w:szCs w:val="22"/>
        </w:rPr>
        <w:t>account of the equipment adults provide and the attention given to the physical environment, as well as the structure and routines of the day that establish expectations. Integral to teaching is how practitioners assess what children know, understand and can do, as well as taking account of their interests and dispositions to learn (characteristics of effective learning), and how practitioners use this information to plan children’s next steps in learning and monitor their progress.</w:t>
      </w:r>
    </w:p>
    <w:p w:rsidR="00592C11" w:rsidRDefault="00592C11" w:rsidP="00592C11">
      <w:pPr>
        <w:pBdr>
          <w:top w:val="single" w:sz="4" w:space="1" w:color="auto"/>
          <w:left w:val="single" w:sz="4" w:space="4" w:color="auto"/>
          <w:bottom w:val="single" w:sz="4" w:space="1" w:color="auto"/>
          <w:right w:val="single" w:sz="4" w:space="4" w:color="auto"/>
        </w:pBdr>
        <w:rPr>
          <w:rFonts w:ascii="Arial" w:hAnsi="Arial" w:cs="Arial"/>
          <w:sz w:val="22"/>
          <w:szCs w:val="22"/>
        </w:rPr>
      </w:pPr>
    </w:p>
    <w:p w:rsidR="00592C11" w:rsidRPr="00D14132" w:rsidRDefault="00592C11" w:rsidP="00592C11">
      <w:pPr>
        <w:pBdr>
          <w:top w:val="single" w:sz="4" w:space="1" w:color="auto"/>
          <w:left w:val="single" w:sz="4" w:space="4" w:color="auto"/>
          <w:bottom w:val="single" w:sz="4" w:space="1" w:color="auto"/>
          <w:right w:val="single" w:sz="4" w:space="4" w:color="auto"/>
        </w:pBdr>
        <w:rPr>
          <w:rFonts w:ascii="Arial" w:hAnsi="Arial" w:cs="Arial"/>
          <w:i/>
          <w:sz w:val="22"/>
          <w:szCs w:val="22"/>
        </w:rPr>
      </w:pPr>
      <w:r w:rsidRPr="00D14132">
        <w:rPr>
          <w:rFonts w:ascii="Arial" w:hAnsi="Arial" w:cs="Arial"/>
          <w:i/>
          <w:sz w:val="22"/>
          <w:szCs w:val="22"/>
        </w:rPr>
        <w:t>Early Years Inspection Handbook March 2018 &amp; School Inspection Handbook September 2018</w:t>
      </w:r>
    </w:p>
    <w:p w:rsidR="00592C11" w:rsidRDefault="00592C11" w:rsidP="00592C11">
      <w:pPr>
        <w:rPr>
          <w:rFonts w:ascii="Arial" w:hAnsi="Arial" w:cs="Arial"/>
          <w:sz w:val="22"/>
          <w:szCs w:val="22"/>
        </w:rPr>
      </w:pPr>
    </w:p>
    <w:p w:rsidR="00592C11" w:rsidRDefault="00592C11" w:rsidP="00592C11">
      <w:pPr>
        <w:rPr>
          <w:rFonts w:ascii="Arial" w:hAnsi="Arial" w:cs="Arial"/>
          <w:sz w:val="22"/>
          <w:szCs w:val="22"/>
        </w:rPr>
      </w:pPr>
    </w:p>
    <w:p w:rsidR="00592C11" w:rsidRPr="00BC0F37" w:rsidRDefault="00592C11" w:rsidP="00592C11">
      <w:pPr>
        <w:rPr>
          <w:rFonts w:ascii="Arial" w:hAnsi="Arial" w:cs="Arial"/>
          <w:b/>
          <w:sz w:val="22"/>
          <w:szCs w:val="22"/>
        </w:rPr>
      </w:pPr>
      <w:r w:rsidRPr="00BC0F37">
        <w:rPr>
          <w:rFonts w:ascii="Arial" w:hAnsi="Arial" w:cs="Arial"/>
          <w:b/>
          <w:sz w:val="22"/>
          <w:szCs w:val="22"/>
        </w:rPr>
        <w:t>Throughout the setting and when developing each area of provision consider how you are supporting the Characteristics of Effective Learning:</w:t>
      </w:r>
    </w:p>
    <w:p w:rsidR="00592C11" w:rsidRPr="00BC0F37" w:rsidRDefault="00592C11" w:rsidP="00592C11">
      <w:pPr>
        <w:rPr>
          <w:rFonts w:ascii="Arial" w:hAnsi="Arial" w:cs="Arial"/>
          <w:b/>
          <w:sz w:val="22"/>
          <w:szCs w:val="22"/>
        </w:rPr>
      </w:pPr>
    </w:p>
    <w:p w:rsidR="00592C11" w:rsidRDefault="00592C11" w:rsidP="00592C11">
      <w:pPr>
        <w:rPr>
          <w:rFonts w:ascii="Arial" w:hAnsi="Arial" w:cs="Arial"/>
          <w:b/>
          <w:sz w:val="22"/>
          <w:szCs w:val="22"/>
        </w:rPr>
      </w:pPr>
      <w:r w:rsidRPr="00BC0F37">
        <w:rPr>
          <w:rFonts w:ascii="Arial" w:hAnsi="Arial" w:cs="Arial"/>
          <w:b/>
          <w:sz w:val="22"/>
          <w:szCs w:val="22"/>
        </w:rPr>
        <w:t xml:space="preserve">Playing and Exploring – A child will be </w:t>
      </w:r>
    </w:p>
    <w:p w:rsidR="00592C11" w:rsidRPr="00BC0F37" w:rsidRDefault="00592C11" w:rsidP="00592C11">
      <w:pPr>
        <w:rPr>
          <w:rFonts w:ascii="Arial" w:hAnsi="Arial" w:cs="Arial"/>
          <w:sz w:val="22"/>
          <w:szCs w:val="22"/>
        </w:rPr>
      </w:pPr>
      <w:r w:rsidRPr="00BC0F37">
        <w:rPr>
          <w:rFonts w:ascii="Arial" w:hAnsi="Arial" w:cs="Arial"/>
          <w:sz w:val="22"/>
          <w:szCs w:val="22"/>
        </w:rPr>
        <w:t>Finding out and exploring</w:t>
      </w:r>
    </w:p>
    <w:p w:rsidR="00592C11" w:rsidRPr="00BC0F37" w:rsidRDefault="00592C11" w:rsidP="00592C11">
      <w:pPr>
        <w:rPr>
          <w:rFonts w:ascii="Arial" w:hAnsi="Arial" w:cs="Arial"/>
          <w:sz w:val="22"/>
          <w:szCs w:val="22"/>
        </w:rPr>
      </w:pPr>
      <w:r w:rsidRPr="00BC0F37">
        <w:rPr>
          <w:rFonts w:ascii="Arial" w:hAnsi="Arial" w:cs="Arial"/>
          <w:sz w:val="22"/>
          <w:szCs w:val="22"/>
        </w:rPr>
        <w:t>Playing with what they know</w:t>
      </w:r>
    </w:p>
    <w:p w:rsidR="00592C11" w:rsidRDefault="00592C11" w:rsidP="00592C11">
      <w:pPr>
        <w:rPr>
          <w:rFonts w:ascii="Arial" w:hAnsi="Arial" w:cs="Arial"/>
          <w:sz w:val="22"/>
          <w:szCs w:val="22"/>
        </w:rPr>
      </w:pPr>
      <w:r w:rsidRPr="00BC0F37">
        <w:rPr>
          <w:rFonts w:ascii="Arial" w:hAnsi="Arial" w:cs="Arial"/>
          <w:sz w:val="22"/>
          <w:szCs w:val="22"/>
        </w:rPr>
        <w:t>Being willing to ‘have a go’</w:t>
      </w:r>
    </w:p>
    <w:p w:rsidR="00592C11" w:rsidRDefault="00592C11" w:rsidP="00592C11">
      <w:pPr>
        <w:rPr>
          <w:rFonts w:ascii="Arial" w:hAnsi="Arial" w:cs="Arial"/>
          <w:sz w:val="22"/>
          <w:szCs w:val="22"/>
        </w:rPr>
      </w:pPr>
    </w:p>
    <w:p w:rsidR="00592C11" w:rsidRDefault="00592C11" w:rsidP="00592C11">
      <w:pPr>
        <w:rPr>
          <w:rFonts w:ascii="Arial" w:hAnsi="Arial" w:cs="Arial"/>
          <w:sz w:val="22"/>
          <w:szCs w:val="22"/>
        </w:rPr>
      </w:pPr>
      <w:r w:rsidRPr="00AD1873">
        <w:rPr>
          <w:rFonts w:ascii="Arial" w:hAnsi="Arial" w:cs="Arial"/>
          <w:b/>
          <w:sz w:val="22"/>
          <w:szCs w:val="22"/>
        </w:rPr>
        <w:t>Active Learning – A child will be</w:t>
      </w:r>
    </w:p>
    <w:p w:rsidR="00592C11" w:rsidRDefault="00592C11" w:rsidP="00592C11">
      <w:pPr>
        <w:rPr>
          <w:rFonts w:ascii="Arial" w:hAnsi="Arial" w:cs="Arial"/>
          <w:sz w:val="22"/>
          <w:szCs w:val="22"/>
        </w:rPr>
      </w:pPr>
      <w:r w:rsidRPr="00AD1873">
        <w:rPr>
          <w:rFonts w:ascii="Arial" w:hAnsi="Arial" w:cs="Arial"/>
          <w:sz w:val="22"/>
          <w:szCs w:val="22"/>
        </w:rPr>
        <w:t>Bei</w:t>
      </w:r>
      <w:r>
        <w:rPr>
          <w:rFonts w:ascii="Arial" w:hAnsi="Arial" w:cs="Arial"/>
          <w:sz w:val="22"/>
          <w:szCs w:val="22"/>
        </w:rPr>
        <w:t>ng involved and concentrating</w:t>
      </w:r>
    </w:p>
    <w:p w:rsidR="00592C11" w:rsidRDefault="00592C11" w:rsidP="00592C11">
      <w:pPr>
        <w:rPr>
          <w:rFonts w:ascii="Arial" w:hAnsi="Arial" w:cs="Arial"/>
          <w:sz w:val="22"/>
          <w:szCs w:val="22"/>
        </w:rPr>
      </w:pPr>
      <w:r>
        <w:rPr>
          <w:rFonts w:ascii="Arial" w:hAnsi="Arial" w:cs="Arial"/>
          <w:sz w:val="22"/>
          <w:szCs w:val="22"/>
        </w:rPr>
        <w:t>Keeping on trying</w:t>
      </w:r>
    </w:p>
    <w:p w:rsidR="00592C11" w:rsidRPr="00BC0F37" w:rsidRDefault="00592C11" w:rsidP="00592C11">
      <w:pPr>
        <w:rPr>
          <w:rFonts w:ascii="Arial" w:hAnsi="Arial" w:cs="Arial"/>
          <w:sz w:val="22"/>
          <w:szCs w:val="22"/>
        </w:rPr>
      </w:pPr>
      <w:r w:rsidRPr="00AD1873">
        <w:rPr>
          <w:rFonts w:ascii="Arial" w:hAnsi="Arial" w:cs="Arial"/>
          <w:sz w:val="22"/>
          <w:szCs w:val="22"/>
        </w:rPr>
        <w:t>Enjoying ac</w:t>
      </w:r>
      <w:r>
        <w:rPr>
          <w:rFonts w:ascii="Arial" w:hAnsi="Arial" w:cs="Arial"/>
          <w:sz w:val="22"/>
          <w:szCs w:val="22"/>
        </w:rPr>
        <w:t>hieving what they set out to do</w:t>
      </w:r>
    </w:p>
    <w:p w:rsidR="00592C11" w:rsidRDefault="00592C11" w:rsidP="00592C11">
      <w:pPr>
        <w:rPr>
          <w:rFonts w:ascii="Arial" w:hAnsi="Arial" w:cs="Arial"/>
          <w:sz w:val="22"/>
          <w:szCs w:val="22"/>
        </w:rPr>
      </w:pPr>
    </w:p>
    <w:p w:rsidR="00592C11" w:rsidRDefault="00592C11" w:rsidP="00592C11">
      <w:pPr>
        <w:rPr>
          <w:rFonts w:ascii="Arial" w:hAnsi="Arial" w:cs="Arial"/>
          <w:sz w:val="22"/>
          <w:szCs w:val="22"/>
        </w:rPr>
      </w:pPr>
      <w:r w:rsidRPr="00AD1873">
        <w:rPr>
          <w:rFonts w:ascii="Arial" w:hAnsi="Arial" w:cs="Arial"/>
          <w:b/>
          <w:sz w:val="22"/>
          <w:szCs w:val="22"/>
        </w:rPr>
        <w:t>Creating and Thinking Critically – A child will be</w:t>
      </w:r>
      <w:r>
        <w:rPr>
          <w:rFonts w:ascii="Arial" w:hAnsi="Arial" w:cs="Arial"/>
          <w:sz w:val="22"/>
          <w:szCs w:val="22"/>
        </w:rPr>
        <w:t xml:space="preserve"> </w:t>
      </w:r>
    </w:p>
    <w:p w:rsidR="00592C11" w:rsidRDefault="00592C11" w:rsidP="00592C11">
      <w:pPr>
        <w:rPr>
          <w:rFonts w:ascii="Arial" w:hAnsi="Arial" w:cs="Arial"/>
          <w:sz w:val="22"/>
          <w:szCs w:val="22"/>
        </w:rPr>
      </w:pPr>
      <w:r>
        <w:rPr>
          <w:rFonts w:ascii="Arial" w:hAnsi="Arial" w:cs="Arial"/>
          <w:sz w:val="22"/>
          <w:szCs w:val="22"/>
        </w:rPr>
        <w:t>Having their own ideas</w:t>
      </w:r>
    </w:p>
    <w:p w:rsidR="00592C11" w:rsidRDefault="00592C11" w:rsidP="00592C11">
      <w:pPr>
        <w:rPr>
          <w:rFonts w:ascii="Arial" w:hAnsi="Arial" w:cs="Arial"/>
          <w:sz w:val="22"/>
          <w:szCs w:val="22"/>
        </w:rPr>
      </w:pPr>
      <w:r>
        <w:rPr>
          <w:rFonts w:ascii="Arial" w:hAnsi="Arial" w:cs="Arial"/>
          <w:sz w:val="22"/>
          <w:szCs w:val="22"/>
        </w:rPr>
        <w:t>Making links</w:t>
      </w:r>
    </w:p>
    <w:p w:rsidR="00592C11" w:rsidRDefault="00592C11">
      <w:r w:rsidRPr="00AD1873">
        <w:rPr>
          <w:rFonts w:ascii="Arial" w:hAnsi="Arial" w:cs="Arial"/>
          <w:sz w:val="22"/>
          <w:szCs w:val="22"/>
        </w:rPr>
        <w:t>Choosing ways to do thing</w:t>
      </w:r>
    </w:p>
    <w:p w:rsidR="00592C11" w:rsidRDefault="00592C11"/>
    <w:p w:rsidR="00592C11" w:rsidRDefault="00592C11"/>
    <w:p w:rsidR="00592C11" w:rsidRDefault="00592C11"/>
    <w:p w:rsidR="00592C11" w:rsidRDefault="00592C11"/>
    <w:p w:rsidR="00592C11" w:rsidRDefault="00592C11"/>
    <w:p w:rsidR="00592C11" w:rsidRDefault="00592C11"/>
    <w:p w:rsidR="00592C11" w:rsidRDefault="00592C11"/>
    <w:p w:rsidR="00592C11" w:rsidRDefault="00592C11"/>
    <w:p w:rsidR="00592C11" w:rsidRDefault="00592C11"/>
    <w:p w:rsidR="00592C11" w:rsidRDefault="00592C11"/>
    <w:p w:rsidR="00592C11" w:rsidRDefault="00592C11"/>
    <w:p w:rsidR="00D627BE" w:rsidRDefault="00D627BE"/>
    <w:p w:rsidR="00D627BE" w:rsidRDefault="00D627BE"/>
    <w:p w:rsidR="00592C11" w:rsidRDefault="00592C11"/>
    <w:p w:rsidR="00592C11" w:rsidRDefault="00592C11"/>
    <w:tbl>
      <w:tblPr>
        <w:tblpPr w:leftFromText="180" w:rightFromText="180" w:vertAnchor="text" w:horzAnchor="margin" w:tblpXSpec="center" w:tblpY="-4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478"/>
        <w:gridCol w:w="478"/>
        <w:gridCol w:w="478"/>
        <w:gridCol w:w="7535"/>
      </w:tblGrid>
      <w:tr w:rsidR="00592C11" w:rsidRPr="00592C11" w:rsidTr="007B6F95">
        <w:trPr>
          <w:cantSplit/>
          <w:trHeight w:val="274"/>
        </w:trPr>
        <w:tc>
          <w:tcPr>
            <w:tcW w:w="5000" w:type="pct"/>
            <w:gridSpan w:val="5"/>
            <w:shd w:val="clear" w:color="auto" w:fill="C6D9F1"/>
          </w:tcPr>
          <w:p w:rsidR="00592C11" w:rsidRPr="00592C11" w:rsidRDefault="00592C11" w:rsidP="00592C11">
            <w:pPr>
              <w:tabs>
                <w:tab w:val="left" w:pos="6192"/>
              </w:tabs>
              <w:ind w:right="-108"/>
              <w:jc w:val="center"/>
              <w:rPr>
                <w:rFonts w:ascii="Arial" w:hAnsi="Arial" w:cs="Arial"/>
                <w:b/>
              </w:rPr>
            </w:pPr>
            <w:r w:rsidRPr="00592C11">
              <w:rPr>
                <w:rFonts w:ascii="Arial" w:hAnsi="Arial" w:cs="Arial"/>
                <w:b/>
              </w:rPr>
              <w:lastRenderedPageBreak/>
              <w:t>Effectiveness of leadership and management</w:t>
            </w:r>
          </w:p>
        </w:tc>
      </w:tr>
      <w:tr w:rsidR="00592C11" w:rsidRPr="00592C11" w:rsidTr="007B6F95">
        <w:trPr>
          <w:cantSplit/>
          <w:trHeight w:val="1134"/>
        </w:trPr>
        <w:tc>
          <w:tcPr>
            <w:tcW w:w="2128" w:type="pct"/>
            <w:shd w:val="clear" w:color="auto" w:fill="A6A6A6"/>
          </w:tcPr>
          <w:p w:rsidR="00592C11" w:rsidRPr="00592C11" w:rsidRDefault="00592C11" w:rsidP="00592C11">
            <w:pPr>
              <w:tabs>
                <w:tab w:val="left" w:pos="6192"/>
              </w:tabs>
              <w:ind w:right="-108"/>
              <w:rPr>
                <w:rFonts w:ascii="Arial" w:hAnsi="Arial" w:cs="Arial"/>
                <w:b/>
                <w:sz w:val="18"/>
                <w:szCs w:val="18"/>
              </w:rPr>
            </w:pPr>
          </w:p>
          <w:p w:rsidR="00592C11" w:rsidRPr="00592C11" w:rsidRDefault="00592C11" w:rsidP="00592C11">
            <w:pPr>
              <w:tabs>
                <w:tab w:val="left" w:pos="6192"/>
              </w:tabs>
              <w:ind w:right="-108"/>
              <w:rPr>
                <w:rFonts w:ascii="Arial" w:hAnsi="Arial" w:cs="Arial"/>
                <w:b/>
                <w:sz w:val="18"/>
                <w:szCs w:val="18"/>
              </w:rPr>
            </w:pPr>
          </w:p>
          <w:p w:rsidR="00592C11" w:rsidRPr="00592C11" w:rsidRDefault="00592C11" w:rsidP="00592C11">
            <w:pPr>
              <w:tabs>
                <w:tab w:val="left" w:pos="6192"/>
              </w:tabs>
              <w:ind w:right="-108"/>
              <w:rPr>
                <w:rFonts w:ascii="Arial" w:hAnsi="Arial" w:cs="Arial"/>
                <w:b/>
                <w:sz w:val="18"/>
                <w:szCs w:val="18"/>
              </w:rPr>
            </w:pPr>
          </w:p>
          <w:p w:rsidR="00592C11" w:rsidRPr="00592C11" w:rsidRDefault="00592C11" w:rsidP="00592C11">
            <w:pPr>
              <w:tabs>
                <w:tab w:val="left" w:pos="6192"/>
              </w:tabs>
              <w:ind w:right="-108"/>
              <w:rPr>
                <w:rFonts w:ascii="Arial" w:hAnsi="Arial" w:cs="Arial"/>
                <w:b/>
                <w:sz w:val="18"/>
                <w:szCs w:val="18"/>
              </w:rPr>
            </w:pPr>
          </w:p>
        </w:tc>
        <w:tc>
          <w:tcPr>
            <w:tcW w:w="153" w:type="pct"/>
            <w:shd w:val="clear" w:color="auto" w:fill="FF0000"/>
            <w:textDirection w:val="btLr"/>
          </w:tcPr>
          <w:p w:rsidR="00592C11" w:rsidRPr="00592C11" w:rsidRDefault="00592C11" w:rsidP="00592C11">
            <w:pPr>
              <w:tabs>
                <w:tab w:val="left" w:pos="6192"/>
              </w:tabs>
              <w:ind w:left="113" w:right="-108"/>
              <w:rPr>
                <w:rFonts w:ascii="Arial" w:hAnsi="Arial" w:cs="Arial"/>
                <w:sz w:val="18"/>
                <w:szCs w:val="18"/>
              </w:rPr>
            </w:pPr>
            <w:r w:rsidRPr="00592C11">
              <w:rPr>
                <w:rFonts w:ascii="Arial" w:hAnsi="Arial" w:cs="Arial"/>
                <w:sz w:val="18"/>
                <w:szCs w:val="18"/>
              </w:rPr>
              <w:t>Emerging</w:t>
            </w:r>
          </w:p>
        </w:tc>
        <w:tc>
          <w:tcPr>
            <w:tcW w:w="153" w:type="pct"/>
            <w:shd w:val="clear" w:color="auto" w:fill="FFC000"/>
            <w:textDirection w:val="btLr"/>
          </w:tcPr>
          <w:p w:rsidR="00592C11" w:rsidRPr="00592C11" w:rsidRDefault="00592C11" w:rsidP="00592C11">
            <w:pPr>
              <w:tabs>
                <w:tab w:val="left" w:pos="6192"/>
              </w:tabs>
              <w:ind w:left="113" w:right="-108"/>
              <w:rPr>
                <w:rFonts w:ascii="Arial" w:hAnsi="Arial" w:cs="Arial"/>
                <w:sz w:val="18"/>
                <w:szCs w:val="18"/>
              </w:rPr>
            </w:pPr>
            <w:r w:rsidRPr="00592C11">
              <w:rPr>
                <w:rFonts w:ascii="Arial" w:hAnsi="Arial" w:cs="Arial"/>
                <w:sz w:val="18"/>
                <w:szCs w:val="18"/>
              </w:rPr>
              <w:t>Developing</w:t>
            </w:r>
          </w:p>
        </w:tc>
        <w:tc>
          <w:tcPr>
            <w:tcW w:w="153" w:type="pct"/>
            <w:shd w:val="clear" w:color="auto" w:fill="00B050"/>
            <w:textDirection w:val="btLr"/>
          </w:tcPr>
          <w:p w:rsidR="00592C11" w:rsidRPr="00592C11" w:rsidRDefault="00592C11" w:rsidP="00592C11">
            <w:pPr>
              <w:tabs>
                <w:tab w:val="left" w:pos="6192"/>
              </w:tabs>
              <w:ind w:left="113" w:right="-108"/>
              <w:rPr>
                <w:rFonts w:ascii="Arial" w:hAnsi="Arial" w:cs="Arial"/>
                <w:sz w:val="18"/>
                <w:szCs w:val="18"/>
              </w:rPr>
            </w:pPr>
            <w:r w:rsidRPr="00592C11">
              <w:rPr>
                <w:rFonts w:ascii="Arial" w:hAnsi="Arial" w:cs="Arial"/>
                <w:sz w:val="18"/>
                <w:szCs w:val="18"/>
              </w:rPr>
              <w:t>Established</w:t>
            </w:r>
          </w:p>
        </w:tc>
        <w:tc>
          <w:tcPr>
            <w:tcW w:w="2412" w:type="pct"/>
            <w:shd w:val="clear" w:color="auto" w:fill="A6A6A6"/>
          </w:tcPr>
          <w:p w:rsidR="00592C11" w:rsidRPr="00592C11" w:rsidRDefault="00592C11" w:rsidP="00592C11">
            <w:pPr>
              <w:tabs>
                <w:tab w:val="left" w:pos="6192"/>
              </w:tabs>
              <w:ind w:right="-108"/>
              <w:jc w:val="center"/>
              <w:rPr>
                <w:rFonts w:ascii="Arial" w:hAnsi="Arial" w:cs="Arial"/>
                <w:b/>
                <w:sz w:val="18"/>
                <w:szCs w:val="18"/>
              </w:rPr>
            </w:pPr>
          </w:p>
          <w:p w:rsidR="00592C11" w:rsidRPr="00592C11" w:rsidRDefault="00592C11" w:rsidP="00592C11">
            <w:pPr>
              <w:tabs>
                <w:tab w:val="left" w:pos="6192"/>
              </w:tabs>
              <w:ind w:right="-108"/>
              <w:jc w:val="center"/>
              <w:rPr>
                <w:rFonts w:ascii="Arial" w:hAnsi="Arial" w:cs="Arial"/>
                <w:b/>
                <w:sz w:val="18"/>
                <w:szCs w:val="18"/>
              </w:rPr>
            </w:pPr>
          </w:p>
          <w:p w:rsidR="00592C11" w:rsidRPr="00592C11" w:rsidRDefault="00592C11" w:rsidP="00592C11">
            <w:pPr>
              <w:tabs>
                <w:tab w:val="left" w:pos="6192"/>
              </w:tabs>
              <w:ind w:right="-108"/>
              <w:jc w:val="center"/>
              <w:rPr>
                <w:rFonts w:ascii="Arial" w:hAnsi="Arial" w:cs="Arial"/>
                <w:b/>
              </w:rPr>
            </w:pPr>
            <w:r w:rsidRPr="00592C11">
              <w:rPr>
                <w:rFonts w:ascii="Arial" w:hAnsi="Arial" w:cs="Arial"/>
                <w:b/>
              </w:rPr>
              <w:t>Comments/ Identified actions</w:t>
            </w:r>
          </w:p>
        </w:tc>
      </w:tr>
      <w:tr w:rsidR="00592C11" w:rsidRPr="00592C11" w:rsidTr="007B6F95">
        <w:trPr>
          <w:cantSplit/>
          <w:trHeight w:val="699"/>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 xml:space="preserve">There is a drive </w:t>
            </w:r>
            <w:r w:rsidR="00C749AD">
              <w:rPr>
                <w:rFonts w:ascii="Arial" w:hAnsi="Arial" w:cs="Arial"/>
                <w:sz w:val="22"/>
                <w:szCs w:val="22"/>
              </w:rPr>
              <w:t xml:space="preserve">and commitment from all staff and leaders </w:t>
            </w:r>
            <w:r w:rsidRPr="00592C11">
              <w:rPr>
                <w:rFonts w:ascii="Arial" w:hAnsi="Arial" w:cs="Arial"/>
                <w:sz w:val="22"/>
                <w:szCs w:val="22"/>
              </w:rPr>
              <w:t>to continually improve and maintain the highest levels of achievement for all children</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B9024C" w:rsidRPr="00592C11" w:rsidTr="007B6F95">
        <w:trPr>
          <w:cantSplit/>
          <w:trHeight w:val="398"/>
        </w:trPr>
        <w:tc>
          <w:tcPr>
            <w:tcW w:w="2128" w:type="pct"/>
            <w:shd w:val="clear" w:color="auto" w:fill="auto"/>
          </w:tcPr>
          <w:p w:rsidR="00B9024C" w:rsidRPr="00592C11" w:rsidRDefault="00A30CCF" w:rsidP="00592C11">
            <w:pPr>
              <w:tabs>
                <w:tab w:val="left" w:pos="6192"/>
              </w:tabs>
              <w:ind w:right="-108"/>
              <w:rPr>
                <w:rFonts w:ascii="Arial" w:hAnsi="Arial" w:cs="Arial"/>
                <w:sz w:val="22"/>
                <w:szCs w:val="22"/>
              </w:rPr>
            </w:pPr>
            <w:r w:rsidRPr="00A30CCF">
              <w:rPr>
                <w:rFonts w:ascii="Arial" w:hAnsi="Arial" w:cs="Arial"/>
                <w:sz w:val="22"/>
                <w:szCs w:val="22"/>
              </w:rPr>
              <w:t>Do l</w:t>
            </w:r>
            <w:r w:rsidR="00B9024C" w:rsidRPr="00A30CCF">
              <w:rPr>
                <w:rFonts w:ascii="Arial" w:hAnsi="Arial" w:cs="Arial"/>
                <w:sz w:val="22"/>
                <w:szCs w:val="22"/>
              </w:rPr>
              <w:t>eaders and managers have an accurate view of the quality of their provision and know what to improve?</w:t>
            </w:r>
          </w:p>
        </w:tc>
        <w:tc>
          <w:tcPr>
            <w:tcW w:w="153" w:type="pct"/>
            <w:shd w:val="clear" w:color="auto" w:fill="auto"/>
          </w:tcPr>
          <w:p w:rsidR="00B9024C" w:rsidRPr="00592C11" w:rsidRDefault="00B9024C" w:rsidP="00592C11">
            <w:pPr>
              <w:tabs>
                <w:tab w:val="left" w:pos="6192"/>
              </w:tabs>
              <w:ind w:right="-108"/>
              <w:rPr>
                <w:rFonts w:ascii="Arial" w:hAnsi="Arial" w:cs="Arial"/>
                <w:b/>
              </w:rPr>
            </w:pPr>
          </w:p>
        </w:tc>
        <w:tc>
          <w:tcPr>
            <w:tcW w:w="153" w:type="pct"/>
            <w:shd w:val="clear" w:color="auto" w:fill="auto"/>
          </w:tcPr>
          <w:p w:rsidR="00B9024C" w:rsidRPr="00592C11" w:rsidRDefault="00B9024C" w:rsidP="00592C11">
            <w:pPr>
              <w:tabs>
                <w:tab w:val="left" w:pos="6192"/>
              </w:tabs>
              <w:ind w:right="-108"/>
              <w:rPr>
                <w:rFonts w:ascii="Arial" w:hAnsi="Arial" w:cs="Arial"/>
                <w:b/>
              </w:rPr>
            </w:pPr>
          </w:p>
        </w:tc>
        <w:tc>
          <w:tcPr>
            <w:tcW w:w="153" w:type="pct"/>
            <w:shd w:val="clear" w:color="auto" w:fill="auto"/>
          </w:tcPr>
          <w:p w:rsidR="00B9024C" w:rsidRPr="00592C11" w:rsidRDefault="00B9024C" w:rsidP="00592C11">
            <w:pPr>
              <w:tabs>
                <w:tab w:val="left" w:pos="6192"/>
              </w:tabs>
              <w:ind w:right="-108"/>
              <w:rPr>
                <w:rFonts w:ascii="Arial" w:hAnsi="Arial" w:cs="Arial"/>
                <w:b/>
              </w:rPr>
            </w:pPr>
          </w:p>
        </w:tc>
        <w:tc>
          <w:tcPr>
            <w:tcW w:w="2412" w:type="pct"/>
            <w:shd w:val="clear" w:color="auto" w:fill="auto"/>
          </w:tcPr>
          <w:p w:rsidR="00B9024C" w:rsidRPr="00592C11" w:rsidRDefault="00B9024C" w:rsidP="00592C11">
            <w:pPr>
              <w:tabs>
                <w:tab w:val="left" w:pos="6192"/>
              </w:tabs>
              <w:ind w:right="-108"/>
              <w:rPr>
                <w:rFonts w:ascii="Arial" w:hAnsi="Arial" w:cs="Arial"/>
                <w:b/>
              </w:rPr>
            </w:pPr>
          </w:p>
        </w:tc>
      </w:tr>
      <w:tr w:rsidR="00592C11" w:rsidRPr="00592C11" w:rsidTr="007B6F95">
        <w:trPr>
          <w:cantSplit/>
          <w:trHeight w:val="398"/>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Highly effective partnership working is in place and</w:t>
            </w:r>
            <w:r w:rsidR="00D627BE">
              <w:rPr>
                <w:rFonts w:ascii="Arial" w:hAnsi="Arial" w:cs="Arial"/>
                <w:sz w:val="22"/>
                <w:szCs w:val="22"/>
              </w:rPr>
              <w:t xml:space="preserve"> improves outcomes for children</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592C11" w:rsidRPr="00592C11" w:rsidTr="007B6F95">
        <w:trPr>
          <w:cantSplit/>
          <w:trHeight w:val="261"/>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Effective performance management/supervisions are in place which leads to highly f</w:t>
            </w:r>
            <w:r w:rsidR="00D627BE">
              <w:rPr>
                <w:rFonts w:ascii="Arial" w:hAnsi="Arial" w:cs="Arial"/>
                <w:sz w:val="22"/>
                <w:szCs w:val="22"/>
              </w:rPr>
              <w:t>ocused professional development</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592C11" w:rsidRPr="00592C11" w:rsidTr="007B6F95">
        <w:trPr>
          <w:cantSplit/>
          <w:trHeight w:val="486"/>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Staff are suitably qualified and are pro-active in keeping up to date wit</w:t>
            </w:r>
            <w:r w:rsidR="00D627BE">
              <w:rPr>
                <w:rFonts w:ascii="Arial" w:hAnsi="Arial" w:cs="Arial"/>
                <w:sz w:val="22"/>
                <w:szCs w:val="22"/>
              </w:rPr>
              <w:t>h current early years practice</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592C11" w:rsidRPr="00592C11" w:rsidTr="00D627BE">
        <w:trPr>
          <w:cantSplit/>
          <w:trHeight w:val="401"/>
        </w:trPr>
        <w:tc>
          <w:tcPr>
            <w:tcW w:w="2128" w:type="pct"/>
            <w:shd w:val="clear" w:color="auto" w:fill="auto"/>
          </w:tcPr>
          <w:p w:rsidR="00592C11" w:rsidRPr="00592C11" w:rsidRDefault="00592C11" w:rsidP="00592C11">
            <w:pPr>
              <w:tabs>
                <w:tab w:val="left" w:pos="6192"/>
              </w:tabs>
              <w:ind w:right="-108"/>
              <w:rPr>
                <w:rFonts w:ascii="Arial" w:hAnsi="Arial" w:cs="Arial"/>
                <w:i/>
                <w:sz w:val="22"/>
                <w:szCs w:val="22"/>
              </w:rPr>
            </w:pPr>
            <w:r w:rsidRPr="00592C11">
              <w:rPr>
                <w:rFonts w:ascii="Arial" w:hAnsi="Arial" w:cs="Arial"/>
                <w:sz w:val="22"/>
                <w:szCs w:val="22"/>
              </w:rPr>
              <w:t xml:space="preserve">Relationships between staff are exemplary and this impacts </w:t>
            </w:r>
            <w:r w:rsidR="00D627BE">
              <w:rPr>
                <w:rFonts w:ascii="Arial" w:hAnsi="Arial" w:cs="Arial"/>
                <w:sz w:val="22"/>
                <w:szCs w:val="22"/>
              </w:rPr>
              <w:t>on behaviour within the setting</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592C11" w:rsidRPr="00592C11" w:rsidTr="007B6F95">
        <w:trPr>
          <w:cantSplit/>
          <w:trHeight w:val="699"/>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 xml:space="preserve">A mentor system is in place for students/new staff.  </w:t>
            </w:r>
          </w:p>
          <w:p w:rsidR="00592C11" w:rsidRPr="00592C11" w:rsidRDefault="00592C11" w:rsidP="00592C11">
            <w:pPr>
              <w:tabs>
                <w:tab w:val="left" w:pos="6192"/>
              </w:tabs>
              <w:ind w:right="-108"/>
              <w:rPr>
                <w:rFonts w:ascii="Arial" w:hAnsi="Arial" w:cs="Arial"/>
                <w:i/>
                <w:sz w:val="22"/>
                <w:szCs w:val="22"/>
              </w:rPr>
            </w:pPr>
            <w:r w:rsidRPr="00592C11">
              <w:rPr>
                <w:rFonts w:ascii="Arial" w:hAnsi="Arial" w:cs="Arial"/>
                <w:i/>
                <w:sz w:val="22"/>
                <w:szCs w:val="22"/>
              </w:rPr>
              <w:t>Regular meetings, supervision, internal training, support for observations</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592C11" w:rsidRPr="00592C11" w:rsidTr="007B6F95">
        <w:trPr>
          <w:cantSplit/>
          <w:trHeight w:val="543"/>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Tracking data is analysed and used to drive change and</w:t>
            </w:r>
            <w:r w:rsidR="00D627BE">
              <w:rPr>
                <w:rFonts w:ascii="Arial" w:hAnsi="Arial" w:cs="Arial"/>
                <w:sz w:val="22"/>
                <w:szCs w:val="22"/>
              </w:rPr>
              <w:t xml:space="preserve"> development within the setting</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592C11" w:rsidRPr="00592C11" w:rsidTr="00D627BE">
        <w:trPr>
          <w:cantSplit/>
          <w:trHeight w:val="359"/>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Ongoing evaluation of pra</w:t>
            </w:r>
            <w:r w:rsidR="00D627BE">
              <w:rPr>
                <w:rFonts w:ascii="Arial" w:hAnsi="Arial" w:cs="Arial"/>
                <w:sz w:val="22"/>
                <w:szCs w:val="22"/>
              </w:rPr>
              <w:t>ctice and provision is embedded</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592C11" w:rsidRPr="00592C11" w:rsidTr="007B6F95">
        <w:trPr>
          <w:cantSplit/>
          <w:trHeight w:val="398"/>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Equality, diversity and promotion of British Values are evident across the setting</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592C11" w:rsidRPr="00592C11" w:rsidTr="007B6F95">
        <w:trPr>
          <w:cantSplit/>
          <w:trHeight w:val="749"/>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Monitoring systems ensure that individual children or groups of children with identified needs are given specific and effective interventions and support.</w:t>
            </w:r>
          </w:p>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Gaps identified between groups of children are closing</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Pr="00592C11" w:rsidRDefault="00592C11" w:rsidP="00592C11">
            <w:pPr>
              <w:tabs>
                <w:tab w:val="left" w:pos="6192"/>
              </w:tabs>
              <w:ind w:right="-108"/>
              <w:rPr>
                <w:rFonts w:ascii="Arial" w:hAnsi="Arial" w:cs="Arial"/>
                <w:b/>
              </w:rPr>
            </w:pPr>
          </w:p>
        </w:tc>
      </w:tr>
      <w:tr w:rsidR="00CB28AA" w:rsidRPr="00592C11" w:rsidTr="00D627BE">
        <w:trPr>
          <w:cantSplit/>
          <w:trHeight w:val="443"/>
        </w:trPr>
        <w:tc>
          <w:tcPr>
            <w:tcW w:w="2128" w:type="pct"/>
            <w:shd w:val="clear" w:color="auto" w:fill="auto"/>
          </w:tcPr>
          <w:p w:rsidR="00CB28AA" w:rsidRPr="00592C11" w:rsidRDefault="00CB28AA" w:rsidP="00592C11">
            <w:pPr>
              <w:tabs>
                <w:tab w:val="left" w:pos="6192"/>
              </w:tabs>
              <w:ind w:right="-108"/>
              <w:rPr>
                <w:rFonts w:ascii="Arial" w:hAnsi="Arial" w:cs="Arial"/>
                <w:sz w:val="22"/>
                <w:szCs w:val="22"/>
              </w:rPr>
            </w:pPr>
            <w:r>
              <w:rPr>
                <w:rFonts w:ascii="Arial" w:hAnsi="Arial" w:cs="Arial"/>
                <w:sz w:val="22"/>
                <w:szCs w:val="22"/>
              </w:rPr>
              <w:t>At least half of the staff have received training that specifical</w:t>
            </w:r>
            <w:r w:rsidR="00D627BE">
              <w:rPr>
                <w:rFonts w:ascii="Arial" w:hAnsi="Arial" w:cs="Arial"/>
                <w:sz w:val="22"/>
                <w:szCs w:val="22"/>
              </w:rPr>
              <w:t>ly addresses the care of babies</w:t>
            </w:r>
          </w:p>
        </w:tc>
        <w:tc>
          <w:tcPr>
            <w:tcW w:w="153" w:type="pct"/>
            <w:shd w:val="clear" w:color="auto" w:fill="auto"/>
          </w:tcPr>
          <w:p w:rsidR="00CB28AA" w:rsidRPr="00592C11" w:rsidRDefault="00CB28AA" w:rsidP="00592C11">
            <w:pPr>
              <w:tabs>
                <w:tab w:val="left" w:pos="6192"/>
              </w:tabs>
              <w:ind w:right="-108"/>
              <w:rPr>
                <w:rFonts w:ascii="Arial" w:hAnsi="Arial" w:cs="Arial"/>
                <w:b/>
              </w:rPr>
            </w:pPr>
          </w:p>
        </w:tc>
        <w:tc>
          <w:tcPr>
            <w:tcW w:w="153" w:type="pct"/>
            <w:shd w:val="clear" w:color="auto" w:fill="auto"/>
          </w:tcPr>
          <w:p w:rsidR="00CB28AA" w:rsidRPr="00592C11" w:rsidRDefault="00CB28AA" w:rsidP="00592C11">
            <w:pPr>
              <w:tabs>
                <w:tab w:val="left" w:pos="6192"/>
              </w:tabs>
              <w:ind w:right="-108"/>
              <w:rPr>
                <w:rFonts w:ascii="Arial" w:hAnsi="Arial" w:cs="Arial"/>
                <w:b/>
              </w:rPr>
            </w:pPr>
          </w:p>
        </w:tc>
        <w:tc>
          <w:tcPr>
            <w:tcW w:w="153" w:type="pct"/>
            <w:shd w:val="clear" w:color="auto" w:fill="auto"/>
          </w:tcPr>
          <w:p w:rsidR="00CB28AA" w:rsidRPr="00592C11" w:rsidRDefault="00CB28AA" w:rsidP="00592C11">
            <w:pPr>
              <w:tabs>
                <w:tab w:val="left" w:pos="6192"/>
              </w:tabs>
              <w:ind w:right="-108"/>
              <w:rPr>
                <w:rFonts w:ascii="Arial" w:hAnsi="Arial" w:cs="Arial"/>
                <w:b/>
              </w:rPr>
            </w:pPr>
          </w:p>
        </w:tc>
        <w:tc>
          <w:tcPr>
            <w:tcW w:w="2412" w:type="pct"/>
            <w:shd w:val="clear" w:color="auto" w:fill="auto"/>
          </w:tcPr>
          <w:p w:rsidR="00CB28AA" w:rsidRPr="00592C11" w:rsidRDefault="00CB28AA" w:rsidP="00592C11">
            <w:pPr>
              <w:tabs>
                <w:tab w:val="left" w:pos="6192"/>
              </w:tabs>
              <w:ind w:right="-108"/>
              <w:rPr>
                <w:rFonts w:ascii="Arial" w:hAnsi="Arial" w:cs="Arial"/>
                <w:b/>
              </w:rPr>
            </w:pPr>
          </w:p>
        </w:tc>
      </w:tr>
      <w:tr w:rsidR="00CB28AA" w:rsidRPr="00592C11" w:rsidTr="007B6F95">
        <w:trPr>
          <w:cantSplit/>
          <w:trHeight w:val="749"/>
        </w:trPr>
        <w:tc>
          <w:tcPr>
            <w:tcW w:w="2128" w:type="pct"/>
            <w:shd w:val="clear" w:color="auto" w:fill="auto"/>
          </w:tcPr>
          <w:p w:rsidR="00CB28AA" w:rsidRDefault="00CB28AA" w:rsidP="00FB586F">
            <w:pPr>
              <w:tabs>
                <w:tab w:val="left" w:pos="6192"/>
              </w:tabs>
              <w:ind w:right="-108"/>
              <w:rPr>
                <w:rFonts w:ascii="Arial" w:hAnsi="Arial" w:cs="Arial"/>
                <w:sz w:val="22"/>
                <w:szCs w:val="22"/>
              </w:rPr>
            </w:pPr>
            <w:r>
              <w:rPr>
                <w:rFonts w:ascii="Arial" w:hAnsi="Arial" w:cs="Arial"/>
                <w:sz w:val="22"/>
                <w:szCs w:val="22"/>
              </w:rPr>
              <w:t>In an under two-year-olds’ room, the member of staff in charge of th</w:t>
            </w:r>
            <w:r w:rsidR="00FB586F">
              <w:rPr>
                <w:rFonts w:ascii="Arial" w:hAnsi="Arial" w:cs="Arial"/>
                <w:sz w:val="22"/>
                <w:szCs w:val="22"/>
              </w:rPr>
              <w:t>at</w:t>
            </w:r>
            <w:r>
              <w:rPr>
                <w:rFonts w:ascii="Arial" w:hAnsi="Arial" w:cs="Arial"/>
                <w:sz w:val="22"/>
                <w:szCs w:val="22"/>
              </w:rPr>
              <w:t xml:space="preserve"> room, in the judgement of the provider, </w:t>
            </w:r>
            <w:r w:rsidR="00FB586F">
              <w:rPr>
                <w:rFonts w:ascii="Arial" w:hAnsi="Arial" w:cs="Arial"/>
                <w:sz w:val="22"/>
                <w:szCs w:val="22"/>
              </w:rPr>
              <w:t>have suitable experi</w:t>
            </w:r>
            <w:r w:rsidR="00D627BE">
              <w:rPr>
                <w:rFonts w:ascii="Arial" w:hAnsi="Arial" w:cs="Arial"/>
                <w:sz w:val="22"/>
                <w:szCs w:val="22"/>
              </w:rPr>
              <w:t>ence of working with under twos</w:t>
            </w:r>
          </w:p>
        </w:tc>
        <w:tc>
          <w:tcPr>
            <w:tcW w:w="153" w:type="pct"/>
            <w:shd w:val="clear" w:color="auto" w:fill="auto"/>
          </w:tcPr>
          <w:p w:rsidR="00CB28AA" w:rsidRPr="00592C11" w:rsidRDefault="00CB28AA" w:rsidP="00592C11">
            <w:pPr>
              <w:tabs>
                <w:tab w:val="left" w:pos="6192"/>
              </w:tabs>
              <w:ind w:right="-108"/>
              <w:rPr>
                <w:rFonts w:ascii="Arial" w:hAnsi="Arial" w:cs="Arial"/>
                <w:b/>
              </w:rPr>
            </w:pPr>
          </w:p>
        </w:tc>
        <w:tc>
          <w:tcPr>
            <w:tcW w:w="153" w:type="pct"/>
            <w:shd w:val="clear" w:color="auto" w:fill="auto"/>
          </w:tcPr>
          <w:p w:rsidR="00CB28AA" w:rsidRPr="00592C11" w:rsidRDefault="00CB28AA" w:rsidP="00592C11">
            <w:pPr>
              <w:tabs>
                <w:tab w:val="left" w:pos="6192"/>
              </w:tabs>
              <w:ind w:right="-108"/>
              <w:rPr>
                <w:rFonts w:ascii="Arial" w:hAnsi="Arial" w:cs="Arial"/>
                <w:b/>
              </w:rPr>
            </w:pPr>
          </w:p>
        </w:tc>
        <w:tc>
          <w:tcPr>
            <w:tcW w:w="153" w:type="pct"/>
            <w:shd w:val="clear" w:color="auto" w:fill="auto"/>
          </w:tcPr>
          <w:p w:rsidR="00CB28AA" w:rsidRPr="00592C11" w:rsidRDefault="00CB28AA" w:rsidP="00592C11">
            <w:pPr>
              <w:tabs>
                <w:tab w:val="left" w:pos="6192"/>
              </w:tabs>
              <w:ind w:right="-108"/>
              <w:rPr>
                <w:rFonts w:ascii="Arial" w:hAnsi="Arial" w:cs="Arial"/>
                <w:b/>
              </w:rPr>
            </w:pPr>
          </w:p>
        </w:tc>
        <w:tc>
          <w:tcPr>
            <w:tcW w:w="2412" w:type="pct"/>
            <w:shd w:val="clear" w:color="auto" w:fill="auto"/>
          </w:tcPr>
          <w:p w:rsidR="00CB28AA" w:rsidRPr="00592C11" w:rsidRDefault="00CB28AA" w:rsidP="00592C11">
            <w:pPr>
              <w:tabs>
                <w:tab w:val="left" w:pos="6192"/>
              </w:tabs>
              <w:ind w:right="-108"/>
              <w:rPr>
                <w:rFonts w:ascii="Arial" w:hAnsi="Arial" w:cs="Arial"/>
                <w:b/>
              </w:rPr>
            </w:pPr>
          </w:p>
        </w:tc>
      </w:tr>
      <w:tr w:rsidR="00592C11" w:rsidRPr="00592C11" w:rsidTr="00D627BE">
        <w:trPr>
          <w:cantSplit/>
          <w:trHeight w:val="565"/>
        </w:trPr>
        <w:tc>
          <w:tcPr>
            <w:tcW w:w="2128" w:type="pct"/>
            <w:shd w:val="clear" w:color="auto" w:fill="auto"/>
          </w:tcPr>
          <w:p w:rsidR="00592C11" w:rsidRPr="00592C11" w:rsidRDefault="00592C11" w:rsidP="00592C11">
            <w:pPr>
              <w:tabs>
                <w:tab w:val="left" w:pos="6192"/>
              </w:tabs>
              <w:ind w:right="-108"/>
              <w:rPr>
                <w:rFonts w:ascii="Arial" w:hAnsi="Arial" w:cs="Arial"/>
                <w:sz w:val="22"/>
                <w:szCs w:val="22"/>
              </w:rPr>
            </w:pPr>
            <w:r w:rsidRPr="00592C11">
              <w:rPr>
                <w:rFonts w:ascii="Arial" w:hAnsi="Arial" w:cs="Arial"/>
                <w:sz w:val="22"/>
                <w:szCs w:val="22"/>
              </w:rPr>
              <w:t>The setting meet all safeguarding and welfare requirements as laid out in the Statutory framework.(LISEY 3 for PVI/CM providers)</w:t>
            </w: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153" w:type="pct"/>
            <w:shd w:val="clear" w:color="auto" w:fill="auto"/>
          </w:tcPr>
          <w:p w:rsidR="00592C11" w:rsidRPr="00592C11" w:rsidRDefault="00592C11" w:rsidP="00592C11">
            <w:pPr>
              <w:tabs>
                <w:tab w:val="left" w:pos="6192"/>
              </w:tabs>
              <w:ind w:right="-108"/>
              <w:rPr>
                <w:rFonts w:ascii="Arial" w:hAnsi="Arial" w:cs="Arial"/>
                <w:b/>
              </w:rPr>
            </w:pPr>
          </w:p>
        </w:tc>
        <w:tc>
          <w:tcPr>
            <w:tcW w:w="2412" w:type="pct"/>
            <w:shd w:val="clear" w:color="auto" w:fill="auto"/>
          </w:tcPr>
          <w:p w:rsidR="00592C11" w:rsidRDefault="00592C11" w:rsidP="00592C11">
            <w:pPr>
              <w:tabs>
                <w:tab w:val="left" w:pos="6192"/>
              </w:tabs>
              <w:ind w:right="-108"/>
              <w:rPr>
                <w:rFonts w:ascii="Arial" w:hAnsi="Arial" w:cs="Arial"/>
                <w:b/>
              </w:rPr>
            </w:pPr>
          </w:p>
          <w:p w:rsidR="00CB28AA" w:rsidRPr="00592C11" w:rsidRDefault="00CB28AA" w:rsidP="00592C11">
            <w:pPr>
              <w:tabs>
                <w:tab w:val="left" w:pos="6192"/>
              </w:tabs>
              <w:ind w:right="-108"/>
              <w:rPr>
                <w:rFonts w:ascii="Arial" w:hAnsi="Arial" w:cs="Arial"/>
                <w:b/>
              </w:rPr>
            </w:pPr>
          </w:p>
        </w:tc>
      </w:tr>
    </w:tbl>
    <w:p w:rsidR="00592C11" w:rsidRPr="00592C11" w:rsidRDefault="00592C11" w:rsidP="00592C11">
      <w:pPr>
        <w:rPr>
          <w:vanish/>
        </w:rPr>
      </w:pPr>
    </w:p>
    <w:tbl>
      <w:tblPr>
        <w:tblpPr w:leftFromText="180" w:rightFromText="180" w:vertAnchor="text" w:horzAnchor="margin" w:tblpXSpec="center" w:tblpY="-331"/>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482"/>
        <w:gridCol w:w="482"/>
        <w:gridCol w:w="482"/>
        <w:gridCol w:w="7651"/>
      </w:tblGrid>
      <w:tr w:rsidR="00592C11" w:rsidRPr="00592C11" w:rsidTr="00A51009">
        <w:tc>
          <w:tcPr>
            <w:tcW w:w="5000" w:type="pct"/>
            <w:gridSpan w:val="5"/>
            <w:shd w:val="clear" w:color="auto" w:fill="C6D9F1"/>
          </w:tcPr>
          <w:p w:rsidR="00592C11" w:rsidRPr="00592C11" w:rsidRDefault="00592C11" w:rsidP="00592C11">
            <w:pPr>
              <w:tabs>
                <w:tab w:val="left" w:pos="6192"/>
              </w:tabs>
              <w:ind w:right="-108"/>
              <w:jc w:val="center"/>
              <w:rPr>
                <w:rFonts w:ascii="Arial" w:hAnsi="Arial" w:cs="Arial"/>
                <w:b/>
              </w:rPr>
            </w:pPr>
            <w:r w:rsidRPr="00592C11">
              <w:rPr>
                <w:rFonts w:ascii="Arial" w:hAnsi="Arial" w:cs="Arial"/>
                <w:b/>
              </w:rPr>
              <w:lastRenderedPageBreak/>
              <w:t>Quality of teaching and learning and assessment</w:t>
            </w:r>
          </w:p>
        </w:tc>
      </w:tr>
      <w:tr w:rsidR="00592C11" w:rsidRPr="00592C11" w:rsidTr="00984A1C">
        <w:trPr>
          <w:cantSplit/>
          <w:trHeight w:val="1273"/>
        </w:trPr>
        <w:tc>
          <w:tcPr>
            <w:tcW w:w="2111" w:type="pct"/>
            <w:shd w:val="clear" w:color="auto" w:fill="A6A6A6"/>
          </w:tcPr>
          <w:p w:rsidR="00592C11" w:rsidRPr="00592C11" w:rsidRDefault="00592C11" w:rsidP="00592C11">
            <w:pPr>
              <w:rPr>
                <w:rFonts w:ascii="Arial" w:hAnsi="Arial" w:cs="Arial"/>
                <w:sz w:val="22"/>
                <w:szCs w:val="22"/>
              </w:rPr>
            </w:pPr>
          </w:p>
        </w:tc>
        <w:tc>
          <w:tcPr>
            <w:tcW w:w="153" w:type="pct"/>
            <w:shd w:val="clear" w:color="auto" w:fill="FF0000"/>
            <w:textDirection w:val="btLr"/>
          </w:tcPr>
          <w:p w:rsidR="00592C11" w:rsidRPr="00592C11" w:rsidRDefault="00592C11" w:rsidP="00592C11">
            <w:pPr>
              <w:ind w:left="113" w:right="113"/>
              <w:jc w:val="center"/>
              <w:rPr>
                <w:rFonts w:ascii="Arial" w:hAnsi="Arial" w:cs="Arial"/>
                <w:sz w:val="18"/>
                <w:szCs w:val="18"/>
              </w:rPr>
            </w:pPr>
            <w:r w:rsidRPr="00592C11">
              <w:rPr>
                <w:rFonts w:ascii="Arial" w:hAnsi="Arial" w:cs="Arial"/>
                <w:sz w:val="18"/>
                <w:szCs w:val="18"/>
              </w:rPr>
              <w:t>Emerging</w:t>
            </w:r>
          </w:p>
        </w:tc>
        <w:tc>
          <w:tcPr>
            <w:tcW w:w="153" w:type="pct"/>
            <w:shd w:val="clear" w:color="auto" w:fill="FFC000"/>
            <w:textDirection w:val="btLr"/>
          </w:tcPr>
          <w:p w:rsidR="00592C11" w:rsidRPr="00592C11" w:rsidRDefault="00592C11" w:rsidP="00592C11">
            <w:pPr>
              <w:ind w:left="113" w:right="113"/>
              <w:jc w:val="center"/>
              <w:rPr>
                <w:rFonts w:ascii="Arial" w:hAnsi="Arial" w:cs="Arial"/>
                <w:sz w:val="18"/>
                <w:szCs w:val="18"/>
              </w:rPr>
            </w:pPr>
            <w:r w:rsidRPr="00592C11">
              <w:rPr>
                <w:rFonts w:ascii="Arial" w:hAnsi="Arial" w:cs="Arial"/>
                <w:sz w:val="18"/>
                <w:szCs w:val="18"/>
              </w:rPr>
              <w:t>Developing</w:t>
            </w:r>
          </w:p>
        </w:tc>
        <w:tc>
          <w:tcPr>
            <w:tcW w:w="153" w:type="pct"/>
            <w:shd w:val="clear" w:color="auto" w:fill="00B050"/>
            <w:textDirection w:val="btLr"/>
          </w:tcPr>
          <w:p w:rsidR="00592C11" w:rsidRPr="00592C11" w:rsidRDefault="00592C11" w:rsidP="00592C11">
            <w:pPr>
              <w:ind w:left="113" w:right="113"/>
              <w:jc w:val="center"/>
              <w:rPr>
                <w:rFonts w:ascii="Arial" w:hAnsi="Arial" w:cs="Arial"/>
                <w:sz w:val="18"/>
                <w:szCs w:val="18"/>
              </w:rPr>
            </w:pPr>
            <w:r w:rsidRPr="00592C11">
              <w:rPr>
                <w:rFonts w:ascii="Arial" w:hAnsi="Arial" w:cs="Arial"/>
                <w:sz w:val="18"/>
                <w:szCs w:val="18"/>
              </w:rPr>
              <w:t>Established</w:t>
            </w:r>
          </w:p>
        </w:tc>
        <w:tc>
          <w:tcPr>
            <w:tcW w:w="2430" w:type="pct"/>
            <w:shd w:val="clear" w:color="auto" w:fill="A6A6A6"/>
          </w:tcPr>
          <w:p w:rsidR="00592C11" w:rsidRPr="00592C11" w:rsidRDefault="00592C11" w:rsidP="00592C11">
            <w:pPr>
              <w:tabs>
                <w:tab w:val="left" w:pos="6192"/>
              </w:tabs>
              <w:ind w:right="-108"/>
              <w:rPr>
                <w:rFonts w:ascii="Arial" w:hAnsi="Arial" w:cs="Arial"/>
                <w:b/>
              </w:rPr>
            </w:pPr>
          </w:p>
          <w:p w:rsidR="00592C11" w:rsidRPr="00592C11" w:rsidRDefault="00592C11" w:rsidP="00592C11">
            <w:pPr>
              <w:tabs>
                <w:tab w:val="left" w:pos="6192"/>
              </w:tabs>
              <w:ind w:right="-108"/>
              <w:jc w:val="center"/>
              <w:rPr>
                <w:rFonts w:ascii="Arial" w:hAnsi="Arial" w:cs="Arial"/>
                <w:b/>
              </w:rPr>
            </w:pPr>
            <w:r w:rsidRPr="00592C11">
              <w:rPr>
                <w:rFonts w:ascii="Arial" w:hAnsi="Arial" w:cs="Arial"/>
                <w:b/>
              </w:rPr>
              <w:t>Comments/ Identified actions</w:t>
            </w:r>
          </w:p>
        </w:tc>
      </w:tr>
      <w:tr w:rsidR="00984A1C" w:rsidRPr="00592C11" w:rsidTr="00D627BE">
        <w:trPr>
          <w:trHeight w:val="2112"/>
        </w:trPr>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Information is gathered from parents/carers on:</w:t>
            </w:r>
          </w:p>
          <w:p w:rsidR="00984A1C" w:rsidRPr="00D52C32" w:rsidRDefault="00984A1C" w:rsidP="00984A1C">
            <w:pPr>
              <w:numPr>
                <w:ilvl w:val="0"/>
                <w:numId w:val="1"/>
              </w:numPr>
              <w:rPr>
                <w:rFonts w:ascii="Arial" w:hAnsi="Arial" w:cs="Arial"/>
                <w:i/>
                <w:sz w:val="22"/>
                <w:szCs w:val="22"/>
              </w:rPr>
            </w:pPr>
            <w:r w:rsidRPr="00D52C32">
              <w:rPr>
                <w:rFonts w:ascii="Arial" w:hAnsi="Arial" w:cs="Arial"/>
                <w:i/>
                <w:sz w:val="22"/>
                <w:szCs w:val="22"/>
              </w:rPr>
              <w:t>daily routines</w:t>
            </w:r>
          </w:p>
          <w:p w:rsidR="00984A1C" w:rsidRPr="00D52C32" w:rsidRDefault="00984A1C" w:rsidP="00984A1C">
            <w:pPr>
              <w:numPr>
                <w:ilvl w:val="0"/>
                <w:numId w:val="1"/>
              </w:numPr>
              <w:rPr>
                <w:rFonts w:ascii="Arial" w:hAnsi="Arial" w:cs="Arial"/>
                <w:i/>
                <w:sz w:val="22"/>
                <w:szCs w:val="22"/>
              </w:rPr>
            </w:pPr>
            <w:r w:rsidRPr="00D52C32">
              <w:rPr>
                <w:rFonts w:ascii="Arial" w:hAnsi="Arial" w:cs="Arial"/>
                <w:i/>
                <w:sz w:val="22"/>
                <w:szCs w:val="22"/>
              </w:rPr>
              <w:t>nappy routines</w:t>
            </w:r>
          </w:p>
          <w:p w:rsidR="00984A1C" w:rsidRPr="00D52C32" w:rsidRDefault="00984A1C" w:rsidP="00984A1C">
            <w:pPr>
              <w:numPr>
                <w:ilvl w:val="0"/>
                <w:numId w:val="1"/>
              </w:numPr>
              <w:rPr>
                <w:rFonts w:ascii="Arial" w:hAnsi="Arial" w:cs="Arial"/>
                <w:i/>
                <w:sz w:val="22"/>
                <w:szCs w:val="22"/>
              </w:rPr>
            </w:pPr>
            <w:r w:rsidRPr="00D52C32">
              <w:rPr>
                <w:rFonts w:ascii="Arial" w:hAnsi="Arial" w:cs="Arial"/>
                <w:i/>
                <w:sz w:val="22"/>
                <w:szCs w:val="22"/>
              </w:rPr>
              <w:t>comfort objects</w:t>
            </w:r>
          </w:p>
          <w:p w:rsidR="00984A1C" w:rsidRPr="00D52C32" w:rsidRDefault="00984A1C" w:rsidP="00984A1C">
            <w:pPr>
              <w:numPr>
                <w:ilvl w:val="0"/>
                <w:numId w:val="1"/>
              </w:numPr>
              <w:rPr>
                <w:rFonts w:ascii="Arial" w:hAnsi="Arial" w:cs="Arial"/>
                <w:i/>
                <w:sz w:val="22"/>
                <w:szCs w:val="22"/>
              </w:rPr>
            </w:pPr>
            <w:r w:rsidRPr="00D52C32">
              <w:rPr>
                <w:rFonts w:ascii="Arial" w:hAnsi="Arial" w:cs="Arial"/>
                <w:i/>
                <w:sz w:val="22"/>
                <w:szCs w:val="22"/>
              </w:rPr>
              <w:t>likes/dislikes</w:t>
            </w:r>
          </w:p>
          <w:p w:rsidR="00984A1C" w:rsidRPr="00D52C32" w:rsidRDefault="00984A1C" w:rsidP="00984A1C">
            <w:pPr>
              <w:numPr>
                <w:ilvl w:val="0"/>
                <w:numId w:val="1"/>
              </w:numPr>
              <w:rPr>
                <w:rFonts w:ascii="Arial" w:hAnsi="Arial" w:cs="Arial"/>
                <w:i/>
                <w:sz w:val="22"/>
                <w:szCs w:val="22"/>
              </w:rPr>
            </w:pPr>
            <w:r w:rsidRPr="00D52C32">
              <w:rPr>
                <w:rFonts w:ascii="Arial" w:hAnsi="Arial" w:cs="Arial"/>
                <w:i/>
                <w:sz w:val="22"/>
                <w:szCs w:val="22"/>
              </w:rPr>
              <w:t>people who are important to them</w:t>
            </w:r>
          </w:p>
          <w:p w:rsidR="00984A1C" w:rsidRPr="00D52C32" w:rsidRDefault="00984A1C" w:rsidP="00D627BE">
            <w:pPr>
              <w:rPr>
                <w:rFonts w:ascii="Arial" w:hAnsi="Arial" w:cs="Arial"/>
                <w:sz w:val="22"/>
                <w:szCs w:val="22"/>
              </w:rPr>
            </w:pPr>
            <w:r w:rsidRPr="00D52C32">
              <w:rPr>
                <w:rFonts w:ascii="Arial" w:hAnsi="Arial" w:cs="Arial"/>
                <w:sz w:val="22"/>
                <w:szCs w:val="22"/>
              </w:rPr>
              <w:t xml:space="preserve">and this information is used for settling in </w:t>
            </w:r>
            <w:r w:rsidR="00D627BE">
              <w:rPr>
                <w:rFonts w:ascii="Arial" w:hAnsi="Arial" w:cs="Arial"/>
                <w:sz w:val="22"/>
                <w:szCs w:val="22"/>
              </w:rPr>
              <w:t>and ongoing work with the child</w:t>
            </w:r>
          </w:p>
        </w:tc>
        <w:tc>
          <w:tcPr>
            <w:tcW w:w="153" w:type="pct"/>
            <w:shd w:val="clear" w:color="auto" w:fill="auto"/>
          </w:tcPr>
          <w:p w:rsidR="00984A1C" w:rsidRPr="00592C11" w:rsidRDefault="00984A1C" w:rsidP="00984A1C">
            <w:pPr>
              <w:jc w:val="center"/>
              <w:rPr>
                <w:rFonts w:ascii="Arial" w:hAnsi="Arial" w:cs="Arial"/>
                <w:sz w:val="22"/>
                <w:szCs w:val="22"/>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D627BE">
            <w:pPr>
              <w:rPr>
                <w:rFonts w:ascii="Arial" w:hAnsi="Arial" w:cs="Arial"/>
                <w:sz w:val="22"/>
                <w:szCs w:val="22"/>
              </w:rPr>
            </w:pPr>
            <w:r w:rsidRPr="00D52C32">
              <w:rPr>
                <w:rFonts w:ascii="Arial" w:hAnsi="Arial" w:cs="Arial"/>
                <w:sz w:val="22"/>
                <w:szCs w:val="22"/>
              </w:rPr>
              <w:t>Children are encouraged to bring their comfort objects from home and staff use these to support the child as and when needed.  Each child has their own space to store their comfort o</w:t>
            </w:r>
            <w:r w:rsidR="00D627BE">
              <w:rPr>
                <w:rFonts w:ascii="Arial" w:hAnsi="Arial" w:cs="Arial"/>
                <w:sz w:val="22"/>
                <w:szCs w:val="22"/>
              </w:rPr>
              <w:t>bjects e.g. dummy, blanket, etc</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There are informative displays for parents that promote children’s learning</w:t>
            </w:r>
            <w:r w:rsidR="00C749AD">
              <w:rPr>
                <w:rFonts w:ascii="Arial" w:hAnsi="Arial" w:cs="Arial"/>
                <w:sz w:val="22"/>
                <w:szCs w:val="22"/>
              </w:rPr>
              <w:t xml:space="preserve"> for example</w:t>
            </w:r>
            <w:r w:rsidRPr="00D52C32">
              <w:rPr>
                <w:rFonts w:ascii="Arial" w:hAnsi="Arial" w:cs="Arial"/>
                <w:sz w:val="22"/>
                <w:szCs w:val="22"/>
              </w:rPr>
              <w:t>:</w:t>
            </w:r>
          </w:p>
          <w:p w:rsidR="00984A1C" w:rsidRPr="00D627BE" w:rsidRDefault="00984A1C" w:rsidP="00D627BE">
            <w:pPr>
              <w:numPr>
                <w:ilvl w:val="0"/>
                <w:numId w:val="2"/>
              </w:numPr>
              <w:rPr>
                <w:rFonts w:ascii="Arial" w:hAnsi="Arial" w:cs="Arial"/>
                <w:i/>
                <w:sz w:val="22"/>
                <w:szCs w:val="22"/>
              </w:rPr>
            </w:pPr>
            <w:r w:rsidRPr="00D52C32">
              <w:rPr>
                <w:rFonts w:ascii="Arial" w:hAnsi="Arial" w:cs="Arial"/>
                <w:i/>
                <w:sz w:val="22"/>
                <w:szCs w:val="22"/>
              </w:rPr>
              <w:t>Photographs of children exploring with paint and glue linked to Ear</w:t>
            </w:r>
            <w:r w:rsidR="00D0293D" w:rsidRPr="00D52C32">
              <w:rPr>
                <w:rFonts w:ascii="Arial" w:hAnsi="Arial" w:cs="Arial"/>
                <w:i/>
                <w:sz w:val="22"/>
                <w:szCs w:val="22"/>
              </w:rPr>
              <w:t>ly Years O</w:t>
            </w:r>
            <w:r w:rsidRPr="00D52C32">
              <w:rPr>
                <w:rFonts w:ascii="Arial" w:hAnsi="Arial" w:cs="Arial"/>
                <w:i/>
                <w:sz w:val="22"/>
                <w:szCs w:val="22"/>
              </w:rPr>
              <w:t xml:space="preserve">utcomes (previously </w:t>
            </w:r>
            <w:r w:rsidR="00D627BE">
              <w:rPr>
                <w:rFonts w:ascii="Arial" w:hAnsi="Arial" w:cs="Arial"/>
                <w:i/>
                <w:sz w:val="22"/>
                <w:szCs w:val="22"/>
              </w:rPr>
              <w:t>Development matters statements)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D627BE">
            <w:pPr>
              <w:pStyle w:val="Default"/>
              <w:rPr>
                <w:sz w:val="22"/>
                <w:szCs w:val="22"/>
              </w:rPr>
            </w:pPr>
            <w:r w:rsidRPr="00D52C32">
              <w:rPr>
                <w:sz w:val="22"/>
                <w:szCs w:val="22"/>
              </w:rPr>
              <w:t xml:space="preserve">Practitioners seek to engage parents/carers in their child’s learning by sharing </w:t>
            </w:r>
            <w:r w:rsidR="00C749AD">
              <w:rPr>
                <w:sz w:val="22"/>
                <w:szCs w:val="22"/>
              </w:rPr>
              <w:t xml:space="preserve">knowledge of </w:t>
            </w:r>
            <w:r w:rsidRPr="00D52C32">
              <w:rPr>
                <w:sz w:val="22"/>
                <w:szCs w:val="22"/>
              </w:rPr>
              <w:t xml:space="preserve">child development and suggesting activities to support early home learning (strategies in place for best outcomes </w:t>
            </w:r>
            <w:r w:rsidR="00D627BE">
              <w:rPr>
                <w:sz w:val="22"/>
                <w:szCs w:val="22"/>
              </w:rPr>
              <w:t>for children, non-contact time)</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Parents are able to access chil</w:t>
            </w:r>
            <w:r w:rsidR="00D627BE">
              <w:rPr>
                <w:rFonts w:ascii="Arial" w:hAnsi="Arial" w:cs="Arial"/>
                <w:sz w:val="22"/>
                <w:szCs w:val="22"/>
              </w:rPr>
              <w:t>dren’s information at all times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Effective Settling in policy in place:</w:t>
            </w:r>
          </w:p>
          <w:p w:rsidR="00984A1C" w:rsidRPr="00D52C32" w:rsidRDefault="00984A1C" w:rsidP="00984A1C">
            <w:pPr>
              <w:numPr>
                <w:ilvl w:val="0"/>
                <w:numId w:val="2"/>
              </w:numPr>
              <w:rPr>
                <w:rFonts w:ascii="Arial" w:hAnsi="Arial" w:cs="Arial"/>
                <w:i/>
                <w:sz w:val="22"/>
                <w:szCs w:val="22"/>
              </w:rPr>
            </w:pPr>
            <w:r w:rsidRPr="00D52C32">
              <w:rPr>
                <w:rFonts w:ascii="Arial" w:hAnsi="Arial" w:cs="Arial"/>
                <w:i/>
                <w:sz w:val="22"/>
                <w:szCs w:val="22"/>
              </w:rPr>
              <w:t>Information is gathered from parents prior to starting the setting about individual routines, likes, dislikes, etc</w:t>
            </w:r>
          </w:p>
          <w:p w:rsidR="00984A1C" w:rsidRPr="00D52C32" w:rsidRDefault="00984A1C" w:rsidP="00984A1C">
            <w:pPr>
              <w:numPr>
                <w:ilvl w:val="0"/>
                <w:numId w:val="2"/>
              </w:numPr>
              <w:rPr>
                <w:rFonts w:ascii="Arial" w:hAnsi="Arial" w:cs="Arial"/>
                <w:i/>
                <w:sz w:val="22"/>
                <w:szCs w:val="22"/>
              </w:rPr>
            </w:pPr>
            <w:r w:rsidRPr="00D52C32">
              <w:rPr>
                <w:rFonts w:ascii="Arial" w:hAnsi="Arial" w:cs="Arial"/>
                <w:i/>
                <w:sz w:val="22"/>
                <w:szCs w:val="22"/>
              </w:rPr>
              <w:t>Parents can stay with their child to settl</w:t>
            </w:r>
            <w:r w:rsidR="00B06F7F">
              <w:rPr>
                <w:rFonts w:ascii="Arial" w:hAnsi="Arial" w:cs="Arial"/>
                <w:i/>
                <w:sz w:val="22"/>
                <w:szCs w:val="22"/>
              </w:rPr>
              <w:t>le</w:t>
            </w:r>
            <w:r w:rsidRPr="00D52C32">
              <w:rPr>
                <w:rFonts w:ascii="Arial" w:hAnsi="Arial" w:cs="Arial"/>
                <w:i/>
                <w:sz w:val="22"/>
                <w:szCs w:val="22"/>
              </w:rPr>
              <w:t xml:space="preserve"> them in initially </w:t>
            </w:r>
            <w:r w:rsidR="00B06F7F">
              <w:rPr>
                <w:rFonts w:ascii="Arial" w:hAnsi="Arial" w:cs="Arial"/>
                <w:i/>
                <w:sz w:val="22"/>
                <w:szCs w:val="22"/>
              </w:rPr>
              <w:t xml:space="preserve">that will </w:t>
            </w:r>
            <w:r w:rsidRPr="00D52C32">
              <w:rPr>
                <w:rFonts w:ascii="Arial" w:hAnsi="Arial" w:cs="Arial"/>
                <w:i/>
                <w:sz w:val="22"/>
                <w:szCs w:val="22"/>
              </w:rPr>
              <w:t xml:space="preserve"> support a gradual induction into setting</w:t>
            </w:r>
          </w:p>
          <w:p w:rsidR="00984A1C" w:rsidRPr="00D627BE" w:rsidRDefault="00984A1C" w:rsidP="00D627BE">
            <w:pPr>
              <w:numPr>
                <w:ilvl w:val="0"/>
                <w:numId w:val="2"/>
              </w:numPr>
              <w:rPr>
                <w:rFonts w:ascii="Arial" w:hAnsi="Arial" w:cs="Arial"/>
                <w:i/>
                <w:sz w:val="22"/>
                <w:szCs w:val="22"/>
              </w:rPr>
            </w:pPr>
            <w:r w:rsidRPr="00D52C32">
              <w:rPr>
                <w:rFonts w:ascii="Arial" w:hAnsi="Arial" w:cs="Arial"/>
                <w:i/>
                <w:sz w:val="22"/>
                <w:szCs w:val="22"/>
              </w:rPr>
              <w:t>The setting recognises that settling in is a process and that it might take a range of formats and timescales</w:t>
            </w:r>
            <w:r w:rsidR="00B06F7F">
              <w:rPr>
                <w:rFonts w:ascii="Arial" w:hAnsi="Arial" w:cs="Arial"/>
                <w:i/>
                <w:sz w:val="22"/>
                <w:szCs w:val="22"/>
              </w:rPr>
              <w:t xml:space="preserve"> and individual children may need these different plans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Default="00984A1C" w:rsidP="00984A1C">
            <w:pPr>
              <w:rPr>
                <w:rFonts w:ascii="Arial" w:hAnsi="Arial" w:cs="Arial"/>
                <w:sz w:val="22"/>
                <w:szCs w:val="22"/>
              </w:rPr>
            </w:pPr>
            <w:r w:rsidRPr="00D52C32">
              <w:rPr>
                <w:rFonts w:ascii="Arial" w:hAnsi="Arial" w:cs="Arial"/>
                <w:sz w:val="22"/>
                <w:szCs w:val="22"/>
              </w:rPr>
              <w:t xml:space="preserve">All children and families are warmly welcomed into the setting on a daily </w:t>
            </w:r>
            <w:r w:rsidR="00D627BE">
              <w:rPr>
                <w:rFonts w:ascii="Arial" w:hAnsi="Arial" w:cs="Arial"/>
                <w:sz w:val="22"/>
                <w:szCs w:val="22"/>
              </w:rPr>
              <w:t>basis (arrivals and departures)</w:t>
            </w:r>
          </w:p>
          <w:p w:rsidR="00D627BE" w:rsidRPr="00D52C32" w:rsidRDefault="00D627BE" w:rsidP="00984A1C">
            <w:pPr>
              <w:rPr>
                <w:rFonts w:ascii="Arial" w:hAnsi="Arial" w:cs="Arial"/>
                <w:sz w:val="22"/>
                <w:szCs w:val="22"/>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D627BE" w:rsidRPr="00592C11" w:rsidTr="00A77ED4">
        <w:trPr>
          <w:cantSplit/>
          <w:trHeight w:val="1273"/>
        </w:trPr>
        <w:tc>
          <w:tcPr>
            <w:tcW w:w="2111" w:type="pct"/>
            <w:shd w:val="clear" w:color="auto" w:fill="A6A6A6"/>
          </w:tcPr>
          <w:p w:rsidR="00D627BE" w:rsidRPr="00592C11" w:rsidRDefault="00D627BE" w:rsidP="00D627BE">
            <w:pPr>
              <w:rPr>
                <w:rFonts w:ascii="Arial" w:hAnsi="Arial" w:cs="Arial"/>
                <w:sz w:val="22"/>
                <w:szCs w:val="22"/>
              </w:rPr>
            </w:pPr>
          </w:p>
        </w:tc>
        <w:tc>
          <w:tcPr>
            <w:tcW w:w="153" w:type="pct"/>
            <w:shd w:val="clear" w:color="auto" w:fill="FF0000"/>
            <w:textDirection w:val="btLr"/>
          </w:tcPr>
          <w:p w:rsidR="00D627BE" w:rsidRPr="00592C11" w:rsidRDefault="00D627BE" w:rsidP="00D627BE">
            <w:pPr>
              <w:ind w:left="113" w:right="113"/>
              <w:jc w:val="center"/>
              <w:rPr>
                <w:rFonts w:ascii="Arial" w:hAnsi="Arial" w:cs="Arial"/>
                <w:sz w:val="18"/>
                <w:szCs w:val="18"/>
              </w:rPr>
            </w:pPr>
            <w:r w:rsidRPr="00592C11">
              <w:rPr>
                <w:rFonts w:ascii="Arial" w:hAnsi="Arial" w:cs="Arial"/>
                <w:sz w:val="18"/>
                <w:szCs w:val="18"/>
              </w:rPr>
              <w:t>Emerging</w:t>
            </w:r>
          </w:p>
        </w:tc>
        <w:tc>
          <w:tcPr>
            <w:tcW w:w="153" w:type="pct"/>
            <w:shd w:val="clear" w:color="auto" w:fill="FFC000"/>
            <w:textDirection w:val="btLr"/>
          </w:tcPr>
          <w:p w:rsidR="00D627BE" w:rsidRPr="00592C11" w:rsidRDefault="00D627BE" w:rsidP="00D627BE">
            <w:pPr>
              <w:ind w:left="113" w:right="113"/>
              <w:jc w:val="center"/>
              <w:rPr>
                <w:rFonts w:ascii="Arial" w:hAnsi="Arial" w:cs="Arial"/>
                <w:sz w:val="18"/>
                <w:szCs w:val="18"/>
              </w:rPr>
            </w:pPr>
            <w:r w:rsidRPr="00592C11">
              <w:rPr>
                <w:rFonts w:ascii="Arial" w:hAnsi="Arial" w:cs="Arial"/>
                <w:sz w:val="18"/>
                <w:szCs w:val="18"/>
              </w:rPr>
              <w:t>Developing</w:t>
            </w:r>
          </w:p>
        </w:tc>
        <w:tc>
          <w:tcPr>
            <w:tcW w:w="153" w:type="pct"/>
            <w:shd w:val="clear" w:color="auto" w:fill="00B050"/>
            <w:textDirection w:val="btLr"/>
          </w:tcPr>
          <w:p w:rsidR="00D627BE" w:rsidRPr="00592C11" w:rsidRDefault="00D627BE" w:rsidP="00D627BE">
            <w:pPr>
              <w:ind w:left="113" w:right="113"/>
              <w:jc w:val="center"/>
              <w:rPr>
                <w:rFonts w:ascii="Arial" w:hAnsi="Arial" w:cs="Arial"/>
                <w:sz w:val="18"/>
                <w:szCs w:val="18"/>
              </w:rPr>
            </w:pPr>
            <w:r w:rsidRPr="00592C11">
              <w:rPr>
                <w:rFonts w:ascii="Arial" w:hAnsi="Arial" w:cs="Arial"/>
                <w:sz w:val="18"/>
                <w:szCs w:val="18"/>
              </w:rPr>
              <w:t>Established</w:t>
            </w:r>
          </w:p>
        </w:tc>
        <w:tc>
          <w:tcPr>
            <w:tcW w:w="2430" w:type="pct"/>
            <w:shd w:val="clear" w:color="auto" w:fill="A6A6A6"/>
          </w:tcPr>
          <w:p w:rsidR="00D627BE" w:rsidRPr="00592C11" w:rsidRDefault="00D627BE" w:rsidP="00D627BE">
            <w:pPr>
              <w:tabs>
                <w:tab w:val="left" w:pos="6192"/>
              </w:tabs>
              <w:ind w:right="-108"/>
              <w:rPr>
                <w:rFonts w:ascii="Arial" w:hAnsi="Arial" w:cs="Arial"/>
                <w:b/>
              </w:rPr>
            </w:pPr>
          </w:p>
          <w:p w:rsidR="00D627BE" w:rsidRPr="00592C11" w:rsidRDefault="00D627BE" w:rsidP="00D627BE">
            <w:pPr>
              <w:tabs>
                <w:tab w:val="left" w:pos="6192"/>
              </w:tabs>
              <w:ind w:right="-108"/>
              <w:jc w:val="center"/>
              <w:rPr>
                <w:rFonts w:ascii="Arial" w:hAnsi="Arial" w:cs="Arial"/>
                <w:b/>
              </w:rPr>
            </w:pPr>
            <w:r w:rsidRPr="00592C11">
              <w:rPr>
                <w:rFonts w:ascii="Arial" w:hAnsi="Arial" w:cs="Arial"/>
                <w:b/>
              </w:rPr>
              <w:t>Comments/ Identified actions</w:t>
            </w: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 xml:space="preserve">First contact is made with parents/carers prior to the child starting </w:t>
            </w:r>
            <w:r w:rsidR="00D627BE">
              <w:rPr>
                <w:rFonts w:ascii="Arial" w:hAnsi="Arial" w:cs="Arial"/>
                <w:sz w:val="22"/>
                <w:szCs w:val="22"/>
              </w:rPr>
              <w:t>at your setting</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Expectations and aspirations are</w:t>
            </w:r>
            <w:r w:rsidR="00D627BE">
              <w:rPr>
                <w:rFonts w:ascii="Arial" w:hAnsi="Arial" w:cs="Arial"/>
                <w:sz w:val="22"/>
                <w:szCs w:val="22"/>
              </w:rPr>
              <w:t xml:space="preserve"> shared with parents and carers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An effective key person system is in place and time is allocated for the key person to spend time getting to know the children, families and to provide emotional suppo</w:t>
            </w:r>
            <w:r w:rsidR="00D627BE">
              <w:rPr>
                <w:rFonts w:ascii="Arial" w:hAnsi="Arial" w:cs="Arial"/>
                <w:sz w:val="22"/>
                <w:szCs w:val="22"/>
              </w:rPr>
              <w:t>rt for the children when needed</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Practitioners are responsive to children’s play and maximi</w:t>
            </w:r>
            <w:r w:rsidR="00D627BE">
              <w:rPr>
                <w:rFonts w:ascii="Arial" w:hAnsi="Arial" w:cs="Arial"/>
                <w:sz w:val="22"/>
                <w:szCs w:val="22"/>
              </w:rPr>
              <w:t>se their learning opportunities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Staff make systematic observations and assessments of each child’s achievements</w:t>
            </w:r>
            <w:r w:rsidR="00D627BE">
              <w:rPr>
                <w:rFonts w:ascii="Arial" w:hAnsi="Arial" w:cs="Arial"/>
                <w:sz w:val="22"/>
                <w:szCs w:val="22"/>
              </w:rPr>
              <w:t>, interests and learning styles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Staff use their knowledge of child development to enable them to use their observations to plan appropriate experiences for each c</w:t>
            </w:r>
            <w:r w:rsidR="00D627BE">
              <w:rPr>
                <w:rFonts w:ascii="Arial" w:hAnsi="Arial" w:cs="Arial"/>
                <w:sz w:val="22"/>
                <w:szCs w:val="22"/>
              </w:rPr>
              <w:t>hild according individual needs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Practitioners are aware of what it means to be a baby/toddler. They demonstrate a good und</w:t>
            </w:r>
            <w:r w:rsidR="00D627BE">
              <w:rPr>
                <w:rFonts w:ascii="Arial" w:hAnsi="Arial" w:cs="Arial"/>
                <w:sz w:val="22"/>
                <w:szCs w:val="22"/>
              </w:rPr>
              <w:t>erstanding of child development</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bl>
    <w:p w:rsidR="00984A1C" w:rsidRDefault="00984A1C"/>
    <w:p w:rsidR="00984A1C" w:rsidRDefault="00984A1C"/>
    <w:tbl>
      <w:tblPr>
        <w:tblpPr w:leftFromText="180" w:rightFromText="180" w:vertAnchor="text" w:horzAnchor="margin" w:tblpXSpec="center" w:tblpY="-331"/>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482"/>
        <w:gridCol w:w="482"/>
        <w:gridCol w:w="482"/>
        <w:gridCol w:w="7651"/>
      </w:tblGrid>
      <w:tr w:rsidR="00984A1C" w:rsidRPr="00592C11" w:rsidTr="007B6F95">
        <w:tc>
          <w:tcPr>
            <w:tcW w:w="5000" w:type="pct"/>
            <w:gridSpan w:val="5"/>
            <w:shd w:val="clear" w:color="auto" w:fill="C6D9F1"/>
          </w:tcPr>
          <w:p w:rsidR="00984A1C" w:rsidRPr="00592C11" w:rsidRDefault="00984A1C" w:rsidP="00984A1C">
            <w:pPr>
              <w:tabs>
                <w:tab w:val="left" w:pos="6192"/>
              </w:tabs>
              <w:ind w:right="-108"/>
              <w:jc w:val="center"/>
              <w:rPr>
                <w:rFonts w:ascii="Arial" w:hAnsi="Arial" w:cs="Arial"/>
                <w:b/>
              </w:rPr>
            </w:pPr>
            <w:r>
              <w:rPr>
                <w:rFonts w:ascii="Arial" w:hAnsi="Arial" w:cs="Arial"/>
                <w:b/>
              </w:rPr>
              <w:t>Personal development, behaviour and welfare</w:t>
            </w:r>
          </w:p>
        </w:tc>
      </w:tr>
      <w:tr w:rsidR="00984A1C" w:rsidRPr="00592C11" w:rsidTr="00984A1C">
        <w:trPr>
          <w:cantSplit/>
          <w:trHeight w:val="1273"/>
        </w:trPr>
        <w:tc>
          <w:tcPr>
            <w:tcW w:w="2111" w:type="pct"/>
            <w:shd w:val="clear" w:color="auto" w:fill="A6A6A6"/>
          </w:tcPr>
          <w:p w:rsidR="00984A1C" w:rsidRPr="00592C11" w:rsidRDefault="00984A1C" w:rsidP="007B6F95">
            <w:pPr>
              <w:rPr>
                <w:rFonts w:ascii="Arial" w:hAnsi="Arial" w:cs="Arial"/>
                <w:sz w:val="22"/>
                <w:szCs w:val="22"/>
              </w:rPr>
            </w:pPr>
          </w:p>
        </w:tc>
        <w:tc>
          <w:tcPr>
            <w:tcW w:w="153" w:type="pct"/>
            <w:shd w:val="clear" w:color="auto" w:fill="FF0000"/>
            <w:textDirection w:val="btLr"/>
          </w:tcPr>
          <w:p w:rsidR="00984A1C" w:rsidRPr="00592C11" w:rsidRDefault="00984A1C" w:rsidP="007B6F95">
            <w:pPr>
              <w:ind w:left="113" w:right="113"/>
              <w:jc w:val="center"/>
              <w:rPr>
                <w:rFonts w:ascii="Arial" w:hAnsi="Arial" w:cs="Arial"/>
                <w:sz w:val="18"/>
                <w:szCs w:val="18"/>
              </w:rPr>
            </w:pPr>
            <w:r w:rsidRPr="00592C11">
              <w:rPr>
                <w:rFonts w:ascii="Arial" w:hAnsi="Arial" w:cs="Arial"/>
                <w:sz w:val="18"/>
                <w:szCs w:val="18"/>
              </w:rPr>
              <w:t>Emerging</w:t>
            </w:r>
          </w:p>
        </w:tc>
        <w:tc>
          <w:tcPr>
            <w:tcW w:w="153" w:type="pct"/>
            <w:shd w:val="clear" w:color="auto" w:fill="FFC000"/>
            <w:textDirection w:val="btLr"/>
          </w:tcPr>
          <w:p w:rsidR="00984A1C" w:rsidRPr="00592C11" w:rsidRDefault="00984A1C" w:rsidP="007B6F95">
            <w:pPr>
              <w:ind w:left="113" w:right="113"/>
              <w:jc w:val="center"/>
              <w:rPr>
                <w:rFonts w:ascii="Arial" w:hAnsi="Arial" w:cs="Arial"/>
                <w:sz w:val="18"/>
                <w:szCs w:val="18"/>
              </w:rPr>
            </w:pPr>
            <w:r w:rsidRPr="00592C11">
              <w:rPr>
                <w:rFonts w:ascii="Arial" w:hAnsi="Arial" w:cs="Arial"/>
                <w:sz w:val="18"/>
                <w:szCs w:val="18"/>
              </w:rPr>
              <w:t>Developing</w:t>
            </w:r>
          </w:p>
        </w:tc>
        <w:tc>
          <w:tcPr>
            <w:tcW w:w="153" w:type="pct"/>
            <w:shd w:val="clear" w:color="auto" w:fill="00B050"/>
            <w:textDirection w:val="btLr"/>
          </w:tcPr>
          <w:p w:rsidR="00984A1C" w:rsidRPr="00592C11" w:rsidRDefault="00984A1C" w:rsidP="007B6F95">
            <w:pPr>
              <w:ind w:left="113" w:right="113"/>
              <w:jc w:val="center"/>
              <w:rPr>
                <w:rFonts w:ascii="Arial" w:hAnsi="Arial" w:cs="Arial"/>
                <w:sz w:val="18"/>
                <w:szCs w:val="18"/>
              </w:rPr>
            </w:pPr>
            <w:r w:rsidRPr="00592C11">
              <w:rPr>
                <w:rFonts w:ascii="Arial" w:hAnsi="Arial" w:cs="Arial"/>
                <w:sz w:val="18"/>
                <w:szCs w:val="18"/>
              </w:rPr>
              <w:t>Established</w:t>
            </w:r>
          </w:p>
        </w:tc>
        <w:tc>
          <w:tcPr>
            <w:tcW w:w="2430" w:type="pct"/>
            <w:shd w:val="clear" w:color="auto" w:fill="A6A6A6"/>
          </w:tcPr>
          <w:p w:rsidR="00984A1C" w:rsidRPr="00592C11" w:rsidRDefault="00984A1C" w:rsidP="007B6F95">
            <w:pPr>
              <w:tabs>
                <w:tab w:val="left" w:pos="6192"/>
              </w:tabs>
              <w:ind w:right="-108"/>
              <w:rPr>
                <w:rFonts w:ascii="Arial" w:hAnsi="Arial" w:cs="Arial"/>
                <w:b/>
              </w:rPr>
            </w:pPr>
          </w:p>
          <w:p w:rsidR="00984A1C" w:rsidRPr="00592C11" w:rsidRDefault="00984A1C" w:rsidP="007B6F95">
            <w:pPr>
              <w:tabs>
                <w:tab w:val="left" w:pos="6192"/>
              </w:tabs>
              <w:ind w:right="-108"/>
              <w:jc w:val="center"/>
              <w:rPr>
                <w:rFonts w:ascii="Arial" w:hAnsi="Arial" w:cs="Arial"/>
                <w:b/>
              </w:rPr>
            </w:pPr>
            <w:r w:rsidRPr="00592C11">
              <w:rPr>
                <w:rFonts w:ascii="Arial" w:hAnsi="Arial" w:cs="Arial"/>
                <w:b/>
              </w:rPr>
              <w:t>Comments/ Identified actions</w:t>
            </w: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Resources are high quality, available on the floor, appropriate height, include a variety of natural materials and offer op</w:t>
            </w:r>
            <w:r w:rsidR="00D627BE">
              <w:rPr>
                <w:rFonts w:ascii="Arial" w:hAnsi="Arial" w:cs="Arial"/>
                <w:sz w:val="22"/>
                <w:szCs w:val="22"/>
              </w:rPr>
              <w:t>en ended learning opportunities</w:t>
            </w:r>
          </w:p>
        </w:tc>
        <w:tc>
          <w:tcPr>
            <w:tcW w:w="153" w:type="pct"/>
            <w:shd w:val="clear" w:color="auto" w:fill="auto"/>
          </w:tcPr>
          <w:p w:rsidR="00984A1C" w:rsidRPr="00592C11" w:rsidRDefault="00984A1C" w:rsidP="00984A1C">
            <w:pPr>
              <w:jc w:val="center"/>
              <w:rPr>
                <w:rFonts w:ascii="Arial" w:hAnsi="Arial" w:cs="Arial"/>
                <w:sz w:val="22"/>
                <w:szCs w:val="22"/>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Furniture is an appropriate size for 0-2 year olds, promotes independence as children are ready and adults effectively s</w:t>
            </w:r>
            <w:r w:rsidR="00D627BE">
              <w:rPr>
                <w:rFonts w:ascii="Arial" w:hAnsi="Arial" w:cs="Arial"/>
                <w:sz w:val="22"/>
                <w:szCs w:val="22"/>
              </w:rPr>
              <w:t>upport children to make choices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Suitable space is provided for different kinds of experiences:</w:t>
            </w:r>
          </w:p>
          <w:p w:rsidR="00984A1C" w:rsidRPr="00D52C32" w:rsidRDefault="00984A1C" w:rsidP="00984A1C">
            <w:pPr>
              <w:numPr>
                <w:ilvl w:val="0"/>
                <w:numId w:val="3"/>
              </w:numPr>
              <w:rPr>
                <w:rFonts w:ascii="Arial" w:hAnsi="Arial" w:cs="Arial"/>
                <w:b/>
                <w:i/>
                <w:sz w:val="22"/>
                <w:szCs w:val="22"/>
              </w:rPr>
            </w:pPr>
            <w:r w:rsidRPr="00D52C32">
              <w:rPr>
                <w:rFonts w:ascii="Arial" w:hAnsi="Arial" w:cs="Arial"/>
                <w:i/>
                <w:sz w:val="22"/>
                <w:szCs w:val="22"/>
              </w:rPr>
              <w:t>active</w:t>
            </w:r>
          </w:p>
          <w:p w:rsidR="00984A1C" w:rsidRPr="00D52C32" w:rsidRDefault="00984A1C" w:rsidP="00984A1C">
            <w:pPr>
              <w:numPr>
                <w:ilvl w:val="0"/>
                <w:numId w:val="3"/>
              </w:numPr>
              <w:rPr>
                <w:rFonts w:ascii="Arial" w:hAnsi="Arial" w:cs="Arial"/>
                <w:b/>
                <w:i/>
                <w:sz w:val="22"/>
                <w:szCs w:val="22"/>
              </w:rPr>
            </w:pPr>
            <w:r w:rsidRPr="00D52C32">
              <w:rPr>
                <w:rFonts w:ascii="Arial" w:hAnsi="Arial" w:cs="Arial"/>
                <w:i/>
                <w:sz w:val="22"/>
                <w:szCs w:val="22"/>
              </w:rPr>
              <w:t>imaginary</w:t>
            </w:r>
          </w:p>
          <w:p w:rsidR="00984A1C" w:rsidRPr="00D52C32" w:rsidRDefault="00984A1C" w:rsidP="00984A1C">
            <w:pPr>
              <w:numPr>
                <w:ilvl w:val="0"/>
                <w:numId w:val="3"/>
              </w:numPr>
              <w:rPr>
                <w:rFonts w:ascii="Arial" w:hAnsi="Arial" w:cs="Arial"/>
                <w:b/>
                <w:i/>
                <w:sz w:val="22"/>
                <w:szCs w:val="22"/>
              </w:rPr>
            </w:pPr>
            <w:r w:rsidRPr="00D52C32">
              <w:rPr>
                <w:rFonts w:ascii="Arial" w:hAnsi="Arial" w:cs="Arial"/>
                <w:i/>
                <w:sz w:val="22"/>
                <w:szCs w:val="22"/>
              </w:rPr>
              <w:t>sensory</w:t>
            </w:r>
          </w:p>
          <w:p w:rsidR="00984A1C" w:rsidRPr="00D52C32" w:rsidRDefault="00984A1C" w:rsidP="00984A1C">
            <w:pPr>
              <w:numPr>
                <w:ilvl w:val="0"/>
                <w:numId w:val="3"/>
              </w:numPr>
              <w:rPr>
                <w:rFonts w:ascii="Arial" w:hAnsi="Arial" w:cs="Arial"/>
                <w:b/>
                <w:i/>
                <w:sz w:val="22"/>
                <w:szCs w:val="22"/>
              </w:rPr>
            </w:pPr>
            <w:r w:rsidRPr="00D52C32">
              <w:rPr>
                <w:rFonts w:ascii="Arial" w:hAnsi="Arial" w:cs="Arial"/>
                <w:i/>
                <w:sz w:val="22"/>
                <w:szCs w:val="22"/>
              </w:rPr>
              <w:t>messy</w:t>
            </w:r>
          </w:p>
          <w:p w:rsidR="00984A1C" w:rsidRPr="00D52C32" w:rsidRDefault="00984A1C" w:rsidP="00984A1C">
            <w:pPr>
              <w:numPr>
                <w:ilvl w:val="0"/>
                <w:numId w:val="3"/>
              </w:numPr>
              <w:rPr>
                <w:rFonts w:ascii="Arial" w:hAnsi="Arial" w:cs="Arial"/>
                <w:b/>
                <w:i/>
                <w:sz w:val="22"/>
                <w:szCs w:val="22"/>
              </w:rPr>
            </w:pPr>
            <w:r w:rsidRPr="00D52C32">
              <w:rPr>
                <w:rFonts w:ascii="Arial" w:hAnsi="Arial" w:cs="Arial"/>
                <w:i/>
                <w:sz w:val="22"/>
                <w:szCs w:val="22"/>
              </w:rPr>
              <w:t>exploratory</w:t>
            </w:r>
          </w:p>
          <w:p w:rsidR="00984A1C" w:rsidRPr="00D52C32" w:rsidRDefault="00984A1C" w:rsidP="00984A1C">
            <w:pPr>
              <w:numPr>
                <w:ilvl w:val="0"/>
                <w:numId w:val="3"/>
              </w:numPr>
              <w:rPr>
                <w:rFonts w:ascii="Arial" w:hAnsi="Arial" w:cs="Arial"/>
                <w:b/>
                <w:i/>
                <w:sz w:val="22"/>
                <w:szCs w:val="22"/>
              </w:rPr>
            </w:pPr>
            <w:r w:rsidRPr="00D52C32">
              <w:rPr>
                <w:rFonts w:ascii="Arial" w:hAnsi="Arial" w:cs="Arial"/>
                <w:i/>
                <w:sz w:val="22"/>
                <w:szCs w:val="22"/>
              </w:rPr>
              <w:t>fine/gross motor</w:t>
            </w:r>
          </w:p>
          <w:p w:rsidR="00984A1C" w:rsidRPr="00D52C32" w:rsidRDefault="00984A1C" w:rsidP="00984A1C">
            <w:pPr>
              <w:numPr>
                <w:ilvl w:val="0"/>
                <w:numId w:val="3"/>
              </w:numPr>
              <w:rPr>
                <w:rFonts w:ascii="Arial" w:hAnsi="Arial" w:cs="Arial"/>
                <w:b/>
                <w:i/>
                <w:sz w:val="22"/>
                <w:szCs w:val="22"/>
              </w:rPr>
            </w:pPr>
            <w:r w:rsidRPr="00D52C32">
              <w:rPr>
                <w:rFonts w:ascii="Arial" w:hAnsi="Arial" w:cs="Arial"/>
                <w:i/>
                <w:sz w:val="22"/>
                <w:szCs w:val="22"/>
              </w:rPr>
              <w:t>natural materials</w:t>
            </w:r>
          </w:p>
          <w:p w:rsidR="00984A1C" w:rsidRPr="00D52C32" w:rsidRDefault="00984A1C" w:rsidP="00984A1C">
            <w:pPr>
              <w:numPr>
                <w:ilvl w:val="0"/>
                <w:numId w:val="3"/>
              </w:numPr>
              <w:rPr>
                <w:rFonts w:ascii="Arial" w:hAnsi="Arial" w:cs="Arial"/>
                <w:b/>
                <w:i/>
                <w:sz w:val="22"/>
                <w:szCs w:val="22"/>
              </w:rPr>
            </w:pPr>
            <w:r w:rsidRPr="00D52C32">
              <w:rPr>
                <w:rFonts w:ascii="Arial" w:hAnsi="Arial" w:cs="Arial"/>
                <w:i/>
                <w:sz w:val="22"/>
                <w:szCs w:val="22"/>
              </w:rPr>
              <w:t>open ended resources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CB28AA" w:rsidRPr="00592C11" w:rsidTr="00984A1C">
        <w:tc>
          <w:tcPr>
            <w:tcW w:w="2111" w:type="pct"/>
            <w:shd w:val="clear" w:color="auto" w:fill="auto"/>
          </w:tcPr>
          <w:p w:rsidR="00CB28AA" w:rsidRPr="00D52C32" w:rsidRDefault="00CB28AA" w:rsidP="00984A1C">
            <w:pPr>
              <w:rPr>
                <w:rFonts w:ascii="Arial" w:hAnsi="Arial" w:cs="Arial"/>
                <w:sz w:val="22"/>
                <w:szCs w:val="22"/>
              </w:rPr>
            </w:pPr>
            <w:r w:rsidRPr="00D52C32">
              <w:rPr>
                <w:rFonts w:ascii="Arial" w:hAnsi="Arial" w:cs="Arial"/>
                <w:sz w:val="22"/>
                <w:szCs w:val="22"/>
              </w:rPr>
              <w:t>Do practitioners support heuristic play? Do they plan regular heuristic play sessions?</w:t>
            </w:r>
          </w:p>
        </w:tc>
        <w:tc>
          <w:tcPr>
            <w:tcW w:w="153" w:type="pct"/>
            <w:shd w:val="clear" w:color="auto" w:fill="auto"/>
          </w:tcPr>
          <w:p w:rsidR="00CB28AA" w:rsidRPr="00592C11" w:rsidRDefault="00CB28AA" w:rsidP="00984A1C">
            <w:pPr>
              <w:jc w:val="center"/>
              <w:rPr>
                <w:rFonts w:ascii="Arial" w:hAnsi="Arial" w:cs="Arial"/>
              </w:rPr>
            </w:pPr>
          </w:p>
        </w:tc>
        <w:tc>
          <w:tcPr>
            <w:tcW w:w="153" w:type="pct"/>
            <w:shd w:val="clear" w:color="auto" w:fill="auto"/>
          </w:tcPr>
          <w:p w:rsidR="00CB28AA" w:rsidRPr="00592C11" w:rsidRDefault="00CB28AA" w:rsidP="00984A1C">
            <w:pPr>
              <w:jc w:val="center"/>
              <w:rPr>
                <w:rFonts w:ascii="Arial" w:hAnsi="Arial" w:cs="Arial"/>
              </w:rPr>
            </w:pPr>
          </w:p>
        </w:tc>
        <w:tc>
          <w:tcPr>
            <w:tcW w:w="153" w:type="pct"/>
            <w:shd w:val="clear" w:color="auto" w:fill="auto"/>
          </w:tcPr>
          <w:p w:rsidR="00CB28AA" w:rsidRPr="00592C11" w:rsidRDefault="00CB28AA" w:rsidP="00984A1C">
            <w:pPr>
              <w:jc w:val="center"/>
              <w:rPr>
                <w:rFonts w:ascii="Arial" w:hAnsi="Arial" w:cs="Arial"/>
              </w:rPr>
            </w:pPr>
          </w:p>
        </w:tc>
        <w:tc>
          <w:tcPr>
            <w:tcW w:w="2430" w:type="pct"/>
            <w:shd w:val="clear" w:color="auto" w:fill="auto"/>
          </w:tcPr>
          <w:p w:rsidR="00CB28AA" w:rsidRPr="00592C11" w:rsidRDefault="00CB28AA"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An easily accessible outdoor area is used on a daily basis and all year round for sustained periods of time:</w:t>
            </w:r>
          </w:p>
          <w:p w:rsidR="00984A1C" w:rsidRPr="00D627BE" w:rsidRDefault="00984A1C" w:rsidP="00D627BE">
            <w:pPr>
              <w:numPr>
                <w:ilvl w:val="0"/>
                <w:numId w:val="4"/>
              </w:numPr>
              <w:rPr>
                <w:rFonts w:ascii="Arial" w:hAnsi="Arial" w:cs="Arial"/>
                <w:i/>
                <w:sz w:val="22"/>
                <w:szCs w:val="22"/>
              </w:rPr>
            </w:pPr>
            <w:r w:rsidRPr="00D52C32">
              <w:rPr>
                <w:rFonts w:ascii="Arial" w:hAnsi="Arial" w:cs="Arial"/>
                <w:i/>
                <w:sz w:val="22"/>
                <w:szCs w:val="22"/>
              </w:rPr>
              <w:t>A variety of different experiences are offered outside, e.g. climbing, balancing, building, sensor</w:t>
            </w:r>
            <w:r w:rsidR="00D627BE">
              <w:rPr>
                <w:rFonts w:ascii="Arial" w:hAnsi="Arial" w:cs="Arial"/>
                <w:i/>
                <w:sz w:val="22"/>
                <w:szCs w:val="22"/>
              </w:rPr>
              <w:t>y, gardening, space to run, etc</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Does the environment support the children in managing risk?</w:t>
            </w:r>
            <w:r w:rsidR="00B06F7F">
              <w:rPr>
                <w:rFonts w:ascii="Arial" w:hAnsi="Arial" w:cs="Arial"/>
                <w:sz w:val="22"/>
                <w:szCs w:val="22"/>
              </w:rPr>
              <w:t xml:space="preserve"> Are staff confident to support safe risk taking and encourage children to have a go?</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CB28AA">
            <w:pPr>
              <w:rPr>
                <w:rFonts w:ascii="Arial" w:hAnsi="Arial" w:cs="Arial"/>
                <w:sz w:val="22"/>
                <w:szCs w:val="22"/>
              </w:rPr>
            </w:pPr>
            <w:r w:rsidRPr="00D52C32">
              <w:rPr>
                <w:rFonts w:ascii="Arial" w:hAnsi="Arial" w:cs="Arial"/>
                <w:sz w:val="22"/>
                <w:szCs w:val="22"/>
              </w:rPr>
              <w:t>Individual expression is encouraged through process rather than the end product.  Adult’s support this through encouraging individual creativity and expression.</w:t>
            </w:r>
            <w:r w:rsidR="00B06F7F">
              <w:rPr>
                <w:rFonts w:ascii="Arial" w:hAnsi="Arial" w:cs="Arial"/>
                <w:sz w:val="22"/>
                <w:szCs w:val="22"/>
              </w:rPr>
              <w:t xml:space="preserve"> Children’s individuality is evident in the setting.</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Daily routines are used as learning opportunities and are flexible to meet needs of individual children.</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Does the environment reflect the practitioner’s values and the importance of well being?</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D52C32" w:rsidRPr="00592C11" w:rsidTr="006A24B4">
        <w:trPr>
          <w:cantSplit/>
          <w:trHeight w:val="1273"/>
        </w:trPr>
        <w:tc>
          <w:tcPr>
            <w:tcW w:w="2111" w:type="pct"/>
            <w:shd w:val="clear" w:color="auto" w:fill="A6A6A6"/>
          </w:tcPr>
          <w:p w:rsidR="00D52C32" w:rsidRPr="00592C11" w:rsidRDefault="00D52C32" w:rsidP="00D52C32">
            <w:pPr>
              <w:rPr>
                <w:rFonts w:ascii="Arial" w:hAnsi="Arial" w:cs="Arial"/>
                <w:sz w:val="22"/>
                <w:szCs w:val="22"/>
              </w:rPr>
            </w:pPr>
          </w:p>
        </w:tc>
        <w:tc>
          <w:tcPr>
            <w:tcW w:w="153" w:type="pct"/>
            <w:shd w:val="clear" w:color="auto" w:fill="FF0000"/>
            <w:textDirection w:val="btLr"/>
          </w:tcPr>
          <w:p w:rsidR="00D52C32" w:rsidRPr="00592C11" w:rsidRDefault="00D52C32" w:rsidP="00D52C32">
            <w:pPr>
              <w:ind w:left="113" w:right="113"/>
              <w:jc w:val="center"/>
              <w:rPr>
                <w:rFonts w:ascii="Arial" w:hAnsi="Arial" w:cs="Arial"/>
                <w:sz w:val="18"/>
                <w:szCs w:val="18"/>
              </w:rPr>
            </w:pPr>
            <w:r w:rsidRPr="00592C11">
              <w:rPr>
                <w:rFonts w:ascii="Arial" w:hAnsi="Arial" w:cs="Arial"/>
                <w:sz w:val="18"/>
                <w:szCs w:val="18"/>
              </w:rPr>
              <w:t>Emerging</w:t>
            </w:r>
          </w:p>
        </w:tc>
        <w:tc>
          <w:tcPr>
            <w:tcW w:w="153" w:type="pct"/>
            <w:shd w:val="clear" w:color="auto" w:fill="FFC000"/>
            <w:textDirection w:val="btLr"/>
          </w:tcPr>
          <w:p w:rsidR="00D52C32" w:rsidRPr="00592C11" w:rsidRDefault="00D52C32" w:rsidP="00D52C32">
            <w:pPr>
              <w:ind w:left="113" w:right="113"/>
              <w:jc w:val="center"/>
              <w:rPr>
                <w:rFonts w:ascii="Arial" w:hAnsi="Arial" w:cs="Arial"/>
                <w:sz w:val="18"/>
                <w:szCs w:val="18"/>
              </w:rPr>
            </w:pPr>
            <w:r w:rsidRPr="00592C11">
              <w:rPr>
                <w:rFonts w:ascii="Arial" w:hAnsi="Arial" w:cs="Arial"/>
                <w:sz w:val="18"/>
                <w:szCs w:val="18"/>
              </w:rPr>
              <w:t>Developing</w:t>
            </w:r>
          </w:p>
        </w:tc>
        <w:tc>
          <w:tcPr>
            <w:tcW w:w="153" w:type="pct"/>
            <w:shd w:val="clear" w:color="auto" w:fill="00B050"/>
            <w:textDirection w:val="btLr"/>
          </w:tcPr>
          <w:p w:rsidR="00D52C32" w:rsidRPr="00592C11" w:rsidRDefault="00D52C32" w:rsidP="00D52C32">
            <w:pPr>
              <w:ind w:left="113" w:right="113"/>
              <w:jc w:val="center"/>
              <w:rPr>
                <w:rFonts w:ascii="Arial" w:hAnsi="Arial" w:cs="Arial"/>
                <w:sz w:val="18"/>
                <w:szCs w:val="18"/>
              </w:rPr>
            </w:pPr>
            <w:r w:rsidRPr="00592C11">
              <w:rPr>
                <w:rFonts w:ascii="Arial" w:hAnsi="Arial" w:cs="Arial"/>
                <w:sz w:val="18"/>
                <w:szCs w:val="18"/>
              </w:rPr>
              <w:t>Established</w:t>
            </w:r>
          </w:p>
        </w:tc>
        <w:tc>
          <w:tcPr>
            <w:tcW w:w="2430" w:type="pct"/>
            <w:shd w:val="clear" w:color="auto" w:fill="A6A6A6"/>
          </w:tcPr>
          <w:p w:rsidR="00D52C32" w:rsidRPr="00592C11" w:rsidRDefault="00D52C32" w:rsidP="00D52C32">
            <w:pPr>
              <w:tabs>
                <w:tab w:val="left" w:pos="6192"/>
              </w:tabs>
              <w:ind w:right="-108"/>
              <w:rPr>
                <w:rFonts w:ascii="Arial" w:hAnsi="Arial" w:cs="Arial"/>
                <w:b/>
              </w:rPr>
            </w:pPr>
          </w:p>
          <w:p w:rsidR="00D52C32" w:rsidRPr="00592C11" w:rsidRDefault="00D52C32" w:rsidP="00D52C32">
            <w:pPr>
              <w:tabs>
                <w:tab w:val="left" w:pos="6192"/>
              </w:tabs>
              <w:ind w:right="-108"/>
              <w:jc w:val="center"/>
              <w:rPr>
                <w:rFonts w:ascii="Arial" w:hAnsi="Arial" w:cs="Arial"/>
                <w:b/>
              </w:rPr>
            </w:pPr>
            <w:r w:rsidRPr="00592C11">
              <w:rPr>
                <w:rFonts w:ascii="Arial" w:hAnsi="Arial" w:cs="Arial"/>
                <w:b/>
              </w:rPr>
              <w:t>Comments/ Identified actions</w:t>
            </w:r>
          </w:p>
        </w:tc>
      </w:tr>
      <w:tr w:rsidR="00F8587D" w:rsidRPr="00592C11" w:rsidTr="00984A1C">
        <w:tc>
          <w:tcPr>
            <w:tcW w:w="2111" w:type="pct"/>
            <w:shd w:val="clear" w:color="auto" w:fill="auto"/>
          </w:tcPr>
          <w:p w:rsidR="00F8587D" w:rsidRPr="00D52C32" w:rsidRDefault="00F8587D" w:rsidP="00984A1C">
            <w:pPr>
              <w:rPr>
                <w:rFonts w:ascii="Arial" w:hAnsi="Arial" w:cs="Arial"/>
                <w:sz w:val="22"/>
                <w:szCs w:val="22"/>
              </w:rPr>
            </w:pPr>
            <w:r w:rsidRPr="00D52C32">
              <w:rPr>
                <w:rFonts w:ascii="Arial" w:hAnsi="Arial" w:cs="Arial"/>
                <w:sz w:val="22"/>
                <w:szCs w:val="22"/>
              </w:rPr>
              <w:t>Background noise is kept to a minimum (TVs and radios turned off)</w:t>
            </w:r>
          </w:p>
        </w:tc>
        <w:tc>
          <w:tcPr>
            <w:tcW w:w="153" w:type="pct"/>
            <w:shd w:val="clear" w:color="auto" w:fill="auto"/>
          </w:tcPr>
          <w:p w:rsidR="00F8587D" w:rsidRPr="00592C11" w:rsidRDefault="00F8587D" w:rsidP="00984A1C">
            <w:pPr>
              <w:jc w:val="center"/>
              <w:rPr>
                <w:rFonts w:ascii="Arial" w:hAnsi="Arial" w:cs="Arial"/>
              </w:rPr>
            </w:pPr>
          </w:p>
        </w:tc>
        <w:tc>
          <w:tcPr>
            <w:tcW w:w="153" w:type="pct"/>
            <w:shd w:val="clear" w:color="auto" w:fill="auto"/>
          </w:tcPr>
          <w:p w:rsidR="00F8587D" w:rsidRPr="00592C11" w:rsidRDefault="00F8587D" w:rsidP="00984A1C">
            <w:pPr>
              <w:jc w:val="center"/>
              <w:rPr>
                <w:rFonts w:ascii="Arial" w:hAnsi="Arial" w:cs="Arial"/>
              </w:rPr>
            </w:pPr>
          </w:p>
        </w:tc>
        <w:tc>
          <w:tcPr>
            <w:tcW w:w="153" w:type="pct"/>
            <w:shd w:val="clear" w:color="auto" w:fill="auto"/>
          </w:tcPr>
          <w:p w:rsidR="00F8587D" w:rsidRPr="00592C11" w:rsidRDefault="00F8587D" w:rsidP="00984A1C">
            <w:pPr>
              <w:jc w:val="center"/>
              <w:rPr>
                <w:rFonts w:ascii="Arial" w:hAnsi="Arial" w:cs="Arial"/>
              </w:rPr>
            </w:pPr>
          </w:p>
        </w:tc>
        <w:tc>
          <w:tcPr>
            <w:tcW w:w="2430" w:type="pct"/>
            <w:shd w:val="clear" w:color="auto" w:fill="auto"/>
          </w:tcPr>
          <w:p w:rsidR="00F8587D" w:rsidRPr="00592C11" w:rsidRDefault="00F8587D"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Is a home like atmosphere provided to allow children to make connections between home and the setting?</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D0293D" w:rsidRPr="00592C11" w:rsidTr="00984A1C">
        <w:tc>
          <w:tcPr>
            <w:tcW w:w="2111" w:type="pct"/>
            <w:shd w:val="clear" w:color="auto" w:fill="auto"/>
          </w:tcPr>
          <w:p w:rsidR="00D0293D" w:rsidRPr="00D52C32" w:rsidRDefault="00D0293D" w:rsidP="00984A1C">
            <w:pPr>
              <w:rPr>
                <w:rFonts w:ascii="Arial" w:hAnsi="Arial" w:cs="Arial"/>
                <w:sz w:val="22"/>
                <w:szCs w:val="22"/>
              </w:rPr>
            </w:pPr>
            <w:r w:rsidRPr="00D52C32">
              <w:rPr>
                <w:rFonts w:ascii="Arial" w:hAnsi="Arial" w:cs="Arial"/>
                <w:sz w:val="22"/>
                <w:szCs w:val="22"/>
              </w:rPr>
              <w:t>Do you have a cosy, soft, comfortable area for children to rest, sleep or just to be calm?</w:t>
            </w:r>
          </w:p>
        </w:tc>
        <w:tc>
          <w:tcPr>
            <w:tcW w:w="153" w:type="pct"/>
            <w:shd w:val="clear" w:color="auto" w:fill="auto"/>
          </w:tcPr>
          <w:p w:rsidR="00D0293D" w:rsidRPr="00592C11" w:rsidRDefault="00D0293D" w:rsidP="00984A1C">
            <w:pPr>
              <w:jc w:val="center"/>
              <w:rPr>
                <w:rFonts w:ascii="Arial" w:hAnsi="Arial" w:cs="Arial"/>
              </w:rPr>
            </w:pPr>
          </w:p>
        </w:tc>
        <w:tc>
          <w:tcPr>
            <w:tcW w:w="153" w:type="pct"/>
            <w:shd w:val="clear" w:color="auto" w:fill="auto"/>
          </w:tcPr>
          <w:p w:rsidR="00D0293D" w:rsidRPr="00592C11" w:rsidRDefault="00D0293D" w:rsidP="00984A1C">
            <w:pPr>
              <w:jc w:val="center"/>
              <w:rPr>
                <w:rFonts w:ascii="Arial" w:hAnsi="Arial" w:cs="Arial"/>
              </w:rPr>
            </w:pPr>
          </w:p>
        </w:tc>
        <w:tc>
          <w:tcPr>
            <w:tcW w:w="153" w:type="pct"/>
            <w:shd w:val="clear" w:color="auto" w:fill="auto"/>
          </w:tcPr>
          <w:p w:rsidR="00D0293D" w:rsidRPr="00592C11" w:rsidRDefault="00D0293D" w:rsidP="00984A1C">
            <w:pPr>
              <w:jc w:val="center"/>
              <w:rPr>
                <w:rFonts w:ascii="Arial" w:hAnsi="Arial" w:cs="Arial"/>
              </w:rPr>
            </w:pPr>
          </w:p>
        </w:tc>
        <w:tc>
          <w:tcPr>
            <w:tcW w:w="2430" w:type="pct"/>
            <w:shd w:val="clear" w:color="auto" w:fill="auto"/>
          </w:tcPr>
          <w:p w:rsidR="00D0293D" w:rsidRPr="00592C11" w:rsidRDefault="00D0293D" w:rsidP="00984A1C">
            <w:pPr>
              <w:tabs>
                <w:tab w:val="left" w:pos="6192"/>
              </w:tabs>
              <w:ind w:right="-108"/>
              <w:rPr>
                <w:rFonts w:ascii="Arial" w:hAnsi="Arial" w:cs="Arial"/>
              </w:rPr>
            </w:pPr>
          </w:p>
        </w:tc>
      </w:tr>
      <w:tr w:rsidR="00F8587D" w:rsidRPr="00592C11" w:rsidTr="00984A1C">
        <w:tc>
          <w:tcPr>
            <w:tcW w:w="2111" w:type="pct"/>
            <w:shd w:val="clear" w:color="auto" w:fill="auto"/>
          </w:tcPr>
          <w:p w:rsidR="00F8587D" w:rsidRPr="00D52C32" w:rsidRDefault="00F8587D" w:rsidP="00984A1C">
            <w:pPr>
              <w:rPr>
                <w:rFonts w:ascii="Arial" w:hAnsi="Arial" w:cs="Arial"/>
                <w:sz w:val="22"/>
                <w:szCs w:val="22"/>
              </w:rPr>
            </w:pPr>
            <w:r w:rsidRPr="00D52C32">
              <w:rPr>
                <w:rFonts w:ascii="Arial" w:hAnsi="Arial" w:cs="Arial"/>
                <w:sz w:val="22"/>
                <w:szCs w:val="22"/>
              </w:rPr>
              <w:t xml:space="preserve">Do you have a range of good quality books suitable for their age and stage of development? </w:t>
            </w:r>
          </w:p>
        </w:tc>
        <w:tc>
          <w:tcPr>
            <w:tcW w:w="153" w:type="pct"/>
            <w:shd w:val="clear" w:color="auto" w:fill="auto"/>
          </w:tcPr>
          <w:p w:rsidR="00F8587D" w:rsidRPr="00592C11" w:rsidRDefault="00F8587D" w:rsidP="00984A1C">
            <w:pPr>
              <w:jc w:val="center"/>
              <w:rPr>
                <w:rFonts w:ascii="Arial" w:hAnsi="Arial" w:cs="Arial"/>
              </w:rPr>
            </w:pPr>
          </w:p>
        </w:tc>
        <w:tc>
          <w:tcPr>
            <w:tcW w:w="153" w:type="pct"/>
            <w:shd w:val="clear" w:color="auto" w:fill="auto"/>
          </w:tcPr>
          <w:p w:rsidR="00F8587D" w:rsidRPr="00592C11" w:rsidRDefault="00F8587D" w:rsidP="00984A1C">
            <w:pPr>
              <w:jc w:val="center"/>
              <w:rPr>
                <w:rFonts w:ascii="Arial" w:hAnsi="Arial" w:cs="Arial"/>
              </w:rPr>
            </w:pPr>
          </w:p>
        </w:tc>
        <w:tc>
          <w:tcPr>
            <w:tcW w:w="153" w:type="pct"/>
            <w:shd w:val="clear" w:color="auto" w:fill="auto"/>
          </w:tcPr>
          <w:p w:rsidR="00F8587D" w:rsidRPr="00592C11" w:rsidRDefault="00F8587D" w:rsidP="00984A1C">
            <w:pPr>
              <w:jc w:val="center"/>
              <w:rPr>
                <w:rFonts w:ascii="Arial" w:hAnsi="Arial" w:cs="Arial"/>
              </w:rPr>
            </w:pPr>
          </w:p>
        </w:tc>
        <w:tc>
          <w:tcPr>
            <w:tcW w:w="2430" w:type="pct"/>
            <w:shd w:val="clear" w:color="auto" w:fill="auto"/>
          </w:tcPr>
          <w:p w:rsidR="00F8587D" w:rsidRPr="00592C11" w:rsidRDefault="00F8587D" w:rsidP="00984A1C">
            <w:pPr>
              <w:tabs>
                <w:tab w:val="left" w:pos="6192"/>
              </w:tabs>
              <w:ind w:right="-108"/>
              <w:rPr>
                <w:rFonts w:ascii="Arial" w:hAnsi="Arial" w:cs="Arial"/>
              </w:rPr>
            </w:pPr>
          </w:p>
        </w:tc>
      </w:tr>
      <w:tr w:rsidR="00F8587D" w:rsidRPr="00592C11" w:rsidTr="00984A1C">
        <w:tc>
          <w:tcPr>
            <w:tcW w:w="2111" w:type="pct"/>
            <w:shd w:val="clear" w:color="auto" w:fill="auto"/>
          </w:tcPr>
          <w:p w:rsidR="00F8587D" w:rsidRPr="00D52C32" w:rsidRDefault="00F8587D" w:rsidP="00984A1C">
            <w:pPr>
              <w:rPr>
                <w:rFonts w:ascii="Arial" w:hAnsi="Arial" w:cs="Arial"/>
                <w:sz w:val="22"/>
                <w:szCs w:val="22"/>
              </w:rPr>
            </w:pPr>
            <w:r w:rsidRPr="00D52C32">
              <w:rPr>
                <w:rFonts w:ascii="Arial" w:hAnsi="Arial" w:cs="Arial"/>
                <w:sz w:val="22"/>
                <w:szCs w:val="22"/>
              </w:rPr>
              <w:t>Do you sing songs and rhymes throughout the day?</w:t>
            </w:r>
          </w:p>
        </w:tc>
        <w:tc>
          <w:tcPr>
            <w:tcW w:w="153" w:type="pct"/>
            <w:shd w:val="clear" w:color="auto" w:fill="auto"/>
          </w:tcPr>
          <w:p w:rsidR="00F8587D" w:rsidRPr="00592C11" w:rsidRDefault="00F8587D" w:rsidP="00984A1C">
            <w:pPr>
              <w:jc w:val="center"/>
              <w:rPr>
                <w:rFonts w:ascii="Arial" w:hAnsi="Arial" w:cs="Arial"/>
              </w:rPr>
            </w:pPr>
          </w:p>
        </w:tc>
        <w:tc>
          <w:tcPr>
            <w:tcW w:w="153" w:type="pct"/>
            <w:shd w:val="clear" w:color="auto" w:fill="auto"/>
          </w:tcPr>
          <w:p w:rsidR="00F8587D" w:rsidRPr="00592C11" w:rsidRDefault="00F8587D" w:rsidP="00984A1C">
            <w:pPr>
              <w:jc w:val="center"/>
              <w:rPr>
                <w:rFonts w:ascii="Arial" w:hAnsi="Arial" w:cs="Arial"/>
              </w:rPr>
            </w:pPr>
          </w:p>
        </w:tc>
        <w:tc>
          <w:tcPr>
            <w:tcW w:w="153" w:type="pct"/>
            <w:shd w:val="clear" w:color="auto" w:fill="auto"/>
          </w:tcPr>
          <w:p w:rsidR="00F8587D" w:rsidRPr="00592C11" w:rsidRDefault="00F8587D" w:rsidP="00984A1C">
            <w:pPr>
              <w:jc w:val="center"/>
              <w:rPr>
                <w:rFonts w:ascii="Arial" w:hAnsi="Arial" w:cs="Arial"/>
              </w:rPr>
            </w:pPr>
          </w:p>
        </w:tc>
        <w:tc>
          <w:tcPr>
            <w:tcW w:w="2430" w:type="pct"/>
            <w:shd w:val="clear" w:color="auto" w:fill="auto"/>
          </w:tcPr>
          <w:p w:rsidR="00F8587D" w:rsidRPr="00592C11" w:rsidRDefault="00F8587D"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Do you offer opportunities for developing fine motor skills</w:t>
            </w:r>
            <w:r w:rsidR="00B06F7F">
              <w:rPr>
                <w:rFonts w:ascii="Arial" w:hAnsi="Arial" w:cs="Arial"/>
                <w:sz w:val="22"/>
                <w:szCs w:val="22"/>
              </w:rPr>
              <w:t xml:space="preserve"> in and outdoors</w:t>
            </w:r>
            <w:r w:rsidRPr="00D52C32">
              <w:rPr>
                <w:rFonts w:ascii="Arial" w:hAnsi="Arial" w:cs="Arial"/>
                <w:sz w:val="22"/>
                <w:szCs w:val="22"/>
              </w:rPr>
              <w:t>?</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Do you offer opportunities for developing gross motor skills</w:t>
            </w:r>
            <w:r w:rsidR="00B06F7F">
              <w:rPr>
                <w:rFonts w:ascii="Arial" w:hAnsi="Arial" w:cs="Arial"/>
                <w:sz w:val="22"/>
                <w:szCs w:val="22"/>
              </w:rPr>
              <w:t xml:space="preserve"> in and outdoors</w:t>
            </w:r>
            <w:r w:rsidRPr="00D52C32">
              <w:rPr>
                <w:rFonts w:ascii="Arial" w:hAnsi="Arial" w:cs="Arial"/>
                <w:sz w:val="22"/>
                <w:szCs w:val="22"/>
              </w:rPr>
              <w:t>?</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Is the space uncluttered so that children can manoeuvre themselves and objects around the environment?</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627BE" w:rsidRDefault="00984A1C" w:rsidP="00984A1C">
            <w:pPr>
              <w:rPr>
                <w:rFonts w:ascii="Arial" w:hAnsi="Arial" w:cs="Arial"/>
                <w:sz w:val="22"/>
                <w:szCs w:val="22"/>
              </w:rPr>
            </w:pPr>
            <w:r w:rsidRPr="00D52C32">
              <w:rPr>
                <w:rFonts w:ascii="Arial" w:hAnsi="Arial" w:cs="Arial"/>
                <w:sz w:val="22"/>
                <w:szCs w:val="22"/>
              </w:rPr>
              <w:t>Care routines, nappy changing and using the potty are all carried out in a private and pleasant environment which is fle</w:t>
            </w:r>
            <w:r w:rsidR="00D627BE">
              <w:rPr>
                <w:rFonts w:ascii="Arial" w:hAnsi="Arial" w:cs="Arial"/>
                <w:sz w:val="22"/>
                <w:szCs w:val="22"/>
              </w:rPr>
              <w:t>xible to meet the child’s needs</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Do you support children to ensure that they:</w:t>
            </w:r>
          </w:p>
          <w:p w:rsidR="00984A1C" w:rsidRPr="00D52C32" w:rsidRDefault="00984A1C" w:rsidP="00984A1C">
            <w:pPr>
              <w:numPr>
                <w:ilvl w:val="0"/>
                <w:numId w:val="5"/>
              </w:numPr>
              <w:rPr>
                <w:rFonts w:ascii="Arial" w:hAnsi="Arial" w:cs="Arial"/>
                <w:i/>
                <w:sz w:val="22"/>
                <w:szCs w:val="22"/>
              </w:rPr>
            </w:pPr>
            <w:r w:rsidRPr="00D52C32">
              <w:rPr>
                <w:rFonts w:ascii="Arial" w:hAnsi="Arial" w:cs="Arial"/>
                <w:i/>
                <w:sz w:val="22"/>
                <w:szCs w:val="22"/>
              </w:rPr>
              <w:t>feel at ease</w:t>
            </w:r>
          </w:p>
          <w:p w:rsidR="00984A1C" w:rsidRPr="00D52C32" w:rsidRDefault="00984A1C" w:rsidP="00984A1C">
            <w:pPr>
              <w:numPr>
                <w:ilvl w:val="0"/>
                <w:numId w:val="5"/>
              </w:numPr>
              <w:rPr>
                <w:rFonts w:ascii="Arial" w:hAnsi="Arial" w:cs="Arial"/>
                <w:i/>
                <w:sz w:val="22"/>
                <w:szCs w:val="22"/>
              </w:rPr>
            </w:pPr>
            <w:r w:rsidRPr="00D52C32">
              <w:rPr>
                <w:rFonts w:ascii="Arial" w:hAnsi="Arial" w:cs="Arial"/>
                <w:i/>
                <w:sz w:val="22"/>
                <w:szCs w:val="22"/>
              </w:rPr>
              <w:t>act spontaneously</w:t>
            </w:r>
          </w:p>
          <w:p w:rsidR="00984A1C" w:rsidRPr="00D52C32" w:rsidRDefault="00984A1C" w:rsidP="00984A1C">
            <w:pPr>
              <w:numPr>
                <w:ilvl w:val="0"/>
                <w:numId w:val="5"/>
              </w:numPr>
              <w:rPr>
                <w:rFonts w:ascii="Arial" w:hAnsi="Arial" w:cs="Arial"/>
                <w:i/>
                <w:sz w:val="22"/>
                <w:szCs w:val="22"/>
              </w:rPr>
            </w:pPr>
            <w:r w:rsidRPr="00D52C32">
              <w:rPr>
                <w:rFonts w:ascii="Arial" w:hAnsi="Arial" w:cs="Arial"/>
                <w:i/>
                <w:sz w:val="22"/>
                <w:szCs w:val="22"/>
              </w:rPr>
              <w:t>are open to ideas</w:t>
            </w:r>
          </w:p>
          <w:p w:rsidR="00984A1C" w:rsidRPr="00D52C32" w:rsidRDefault="00984A1C" w:rsidP="00984A1C">
            <w:pPr>
              <w:numPr>
                <w:ilvl w:val="0"/>
                <w:numId w:val="5"/>
              </w:numPr>
              <w:rPr>
                <w:rFonts w:ascii="Arial" w:hAnsi="Arial" w:cs="Arial"/>
                <w:i/>
                <w:sz w:val="22"/>
                <w:szCs w:val="22"/>
              </w:rPr>
            </w:pPr>
            <w:r w:rsidRPr="00D52C32">
              <w:rPr>
                <w:rFonts w:ascii="Arial" w:hAnsi="Arial" w:cs="Arial"/>
                <w:i/>
                <w:sz w:val="22"/>
                <w:szCs w:val="22"/>
              </w:rPr>
              <w:t>feel relaxed</w:t>
            </w:r>
          </w:p>
          <w:p w:rsidR="00984A1C" w:rsidRPr="00D52C32" w:rsidRDefault="00984A1C" w:rsidP="00984A1C">
            <w:pPr>
              <w:numPr>
                <w:ilvl w:val="0"/>
                <w:numId w:val="5"/>
              </w:numPr>
              <w:rPr>
                <w:rFonts w:ascii="Arial" w:hAnsi="Arial" w:cs="Arial"/>
                <w:i/>
                <w:sz w:val="22"/>
                <w:szCs w:val="22"/>
              </w:rPr>
            </w:pPr>
            <w:r w:rsidRPr="00D52C32">
              <w:rPr>
                <w:rFonts w:ascii="Arial" w:hAnsi="Arial" w:cs="Arial"/>
                <w:i/>
                <w:sz w:val="22"/>
                <w:szCs w:val="22"/>
              </w:rPr>
              <w:t>show confidence and self-esteem</w:t>
            </w:r>
          </w:p>
          <w:p w:rsidR="00984A1C" w:rsidRDefault="00984A1C" w:rsidP="00984A1C">
            <w:pPr>
              <w:numPr>
                <w:ilvl w:val="0"/>
                <w:numId w:val="5"/>
              </w:numPr>
              <w:rPr>
                <w:rFonts w:ascii="Arial" w:hAnsi="Arial" w:cs="Arial"/>
                <w:i/>
                <w:sz w:val="22"/>
                <w:szCs w:val="22"/>
              </w:rPr>
            </w:pPr>
            <w:r w:rsidRPr="00D52C32">
              <w:rPr>
                <w:rFonts w:ascii="Arial" w:hAnsi="Arial" w:cs="Arial"/>
                <w:i/>
                <w:sz w:val="22"/>
                <w:szCs w:val="22"/>
              </w:rPr>
              <w:t>are in touch with own feelings and emotions</w:t>
            </w:r>
          </w:p>
          <w:p w:rsidR="00984A1C" w:rsidRPr="00D627BE" w:rsidRDefault="00B06F7F" w:rsidP="00D627BE">
            <w:pPr>
              <w:numPr>
                <w:ilvl w:val="0"/>
                <w:numId w:val="5"/>
              </w:numPr>
              <w:rPr>
                <w:rFonts w:ascii="Arial" w:hAnsi="Arial" w:cs="Arial"/>
                <w:i/>
                <w:sz w:val="22"/>
                <w:szCs w:val="22"/>
              </w:rPr>
            </w:pPr>
            <w:r>
              <w:rPr>
                <w:rFonts w:ascii="Arial" w:hAnsi="Arial" w:cs="Arial"/>
                <w:i/>
                <w:sz w:val="22"/>
                <w:szCs w:val="22"/>
              </w:rPr>
              <w:t>are encouraged to have a go and develop independence</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CB28AA" w:rsidRPr="00592C11" w:rsidTr="00984A1C">
        <w:tc>
          <w:tcPr>
            <w:tcW w:w="2111" w:type="pct"/>
            <w:shd w:val="clear" w:color="auto" w:fill="auto"/>
          </w:tcPr>
          <w:p w:rsidR="00CB28AA" w:rsidRPr="00D52C32" w:rsidRDefault="00CB28AA" w:rsidP="00CB28AA">
            <w:pPr>
              <w:rPr>
                <w:rFonts w:ascii="Arial" w:hAnsi="Arial" w:cs="Arial"/>
                <w:sz w:val="22"/>
                <w:szCs w:val="22"/>
              </w:rPr>
            </w:pPr>
            <w:r w:rsidRPr="00D52C32">
              <w:rPr>
                <w:rFonts w:ascii="Arial" w:hAnsi="Arial" w:cs="Arial"/>
                <w:sz w:val="22"/>
                <w:szCs w:val="22"/>
              </w:rPr>
              <w:t>Positive behaviour strategies are embedded in everyday practice and staff are aware of development</w:t>
            </w:r>
            <w:r w:rsidR="00D627BE">
              <w:rPr>
                <w:rFonts w:ascii="Arial" w:hAnsi="Arial" w:cs="Arial"/>
                <w:sz w:val="22"/>
                <w:szCs w:val="22"/>
              </w:rPr>
              <w:t>ally appropriate expectations</w:t>
            </w:r>
          </w:p>
        </w:tc>
        <w:tc>
          <w:tcPr>
            <w:tcW w:w="153" w:type="pct"/>
            <w:shd w:val="clear" w:color="auto" w:fill="auto"/>
          </w:tcPr>
          <w:p w:rsidR="00CB28AA" w:rsidRPr="00592C11" w:rsidRDefault="00CB28AA" w:rsidP="00984A1C">
            <w:pPr>
              <w:jc w:val="center"/>
              <w:rPr>
                <w:rFonts w:ascii="Arial" w:hAnsi="Arial" w:cs="Arial"/>
              </w:rPr>
            </w:pPr>
          </w:p>
        </w:tc>
        <w:tc>
          <w:tcPr>
            <w:tcW w:w="153" w:type="pct"/>
            <w:shd w:val="clear" w:color="auto" w:fill="auto"/>
          </w:tcPr>
          <w:p w:rsidR="00CB28AA" w:rsidRPr="00592C11" w:rsidRDefault="00CB28AA" w:rsidP="00984A1C">
            <w:pPr>
              <w:jc w:val="center"/>
              <w:rPr>
                <w:rFonts w:ascii="Arial" w:hAnsi="Arial" w:cs="Arial"/>
              </w:rPr>
            </w:pPr>
          </w:p>
        </w:tc>
        <w:tc>
          <w:tcPr>
            <w:tcW w:w="153" w:type="pct"/>
            <w:shd w:val="clear" w:color="auto" w:fill="auto"/>
          </w:tcPr>
          <w:p w:rsidR="00CB28AA" w:rsidRPr="00592C11" w:rsidRDefault="00CB28AA" w:rsidP="00984A1C">
            <w:pPr>
              <w:jc w:val="center"/>
              <w:rPr>
                <w:rFonts w:ascii="Arial" w:hAnsi="Arial" w:cs="Arial"/>
              </w:rPr>
            </w:pPr>
          </w:p>
        </w:tc>
        <w:tc>
          <w:tcPr>
            <w:tcW w:w="2430" w:type="pct"/>
            <w:shd w:val="clear" w:color="auto" w:fill="auto"/>
          </w:tcPr>
          <w:p w:rsidR="00CB28AA" w:rsidRPr="00592C11" w:rsidRDefault="00CB28AA"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How or what do you do to support the children to develop empathy for each other?</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D0293D" w:rsidRPr="00592C11" w:rsidTr="00984A1C">
        <w:tc>
          <w:tcPr>
            <w:tcW w:w="2111" w:type="pct"/>
            <w:shd w:val="clear" w:color="auto" w:fill="auto"/>
          </w:tcPr>
          <w:p w:rsidR="00D0293D" w:rsidRPr="00D52C32" w:rsidRDefault="00D0293D" w:rsidP="00984A1C">
            <w:pPr>
              <w:rPr>
                <w:rFonts w:ascii="Arial" w:hAnsi="Arial" w:cs="Arial"/>
                <w:sz w:val="22"/>
                <w:szCs w:val="22"/>
              </w:rPr>
            </w:pPr>
            <w:r w:rsidRPr="00D52C32">
              <w:rPr>
                <w:rFonts w:ascii="Arial" w:hAnsi="Arial" w:cs="Arial"/>
                <w:sz w:val="22"/>
                <w:szCs w:val="22"/>
              </w:rPr>
              <w:t>Do you provide calm, unhurried and sociable snack and meal times? Is this a homely experience where children are supported to enjoy their food and appreciate healthier choices?</w:t>
            </w:r>
          </w:p>
        </w:tc>
        <w:tc>
          <w:tcPr>
            <w:tcW w:w="153" w:type="pct"/>
            <w:shd w:val="clear" w:color="auto" w:fill="auto"/>
          </w:tcPr>
          <w:p w:rsidR="00D0293D" w:rsidRPr="00592C11" w:rsidRDefault="00D0293D" w:rsidP="00984A1C">
            <w:pPr>
              <w:jc w:val="center"/>
              <w:rPr>
                <w:rFonts w:ascii="Arial" w:hAnsi="Arial" w:cs="Arial"/>
              </w:rPr>
            </w:pPr>
          </w:p>
        </w:tc>
        <w:tc>
          <w:tcPr>
            <w:tcW w:w="153" w:type="pct"/>
            <w:shd w:val="clear" w:color="auto" w:fill="auto"/>
          </w:tcPr>
          <w:p w:rsidR="00D0293D" w:rsidRPr="00592C11" w:rsidRDefault="00D0293D" w:rsidP="00984A1C">
            <w:pPr>
              <w:jc w:val="center"/>
              <w:rPr>
                <w:rFonts w:ascii="Arial" w:hAnsi="Arial" w:cs="Arial"/>
              </w:rPr>
            </w:pPr>
          </w:p>
        </w:tc>
        <w:tc>
          <w:tcPr>
            <w:tcW w:w="153" w:type="pct"/>
            <w:shd w:val="clear" w:color="auto" w:fill="auto"/>
          </w:tcPr>
          <w:p w:rsidR="00D0293D" w:rsidRPr="00592C11" w:rsidRDefault="00D0293D" w:rsidP="00984A1C">
            <w:pPr>
              <w:jc w:val="center"/>
              <w:rPr>
                <w:rFonts w:ascii="Arial" w:hAnsi="Arial" w:cs="Arial"/>
              </w:rPr>
            </w:pPr>
          </w:p>
        </w:tc>
        <w:tc>
          <w:tcPr>
            <w:tcW w:w="2430" w:type="pct"/>
            <w:shd w:val="clear" w:color="auto" w:fill="auto"/>
          </w:tcPr>
          <w:p w:rsidR="00D0293D" w:rsidRPr="00592C11" w:rsidRDefault="00D0293D" w:rsidP="00984A1C">
            <w:pPr>
              <w:tabs>
                <w:tab w:val="left" w:pos="6192"/>
              </w:tabs>
              <w:ind w:right="-108"/>
              <w:rPr>
                <w:rFonts w:ascii="Arial" w:hAnsi="Arial" w:cs="Arial"/>
              </w:rPr>
            </w:pPr>
          </w:p>
        </w:tc>
      </w:tr>
    </w:tbl>
    <w:p w:rsidR="00984A1C" w:rsidRDefault="00984A1C"/>
    <w:p w:rsidR="00984A1C" w:rsidRDefault="00984A1C"/>
    <w:tbl>
      <w:tblPr>
        <w:tblpPr w:leftFromText="180" w:rightFromText="180" w:vertAnchor="text" w:horzAnchor="margin" w:tblpXSpec="center" w:tblpY="-331"/>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5"/>
        <w:gridCol w:w="482"/>
        <w:gridCol w:w="482"/>
        <w:gridCol w:w="482"/>
        <w:gridCol w:w="7651"/>
      </w:tblGrid>
      <w:tr w:rsidR="00984A1C" w:rsidRPr="00592C11" w:rsidTr="007B6F95">
        <w:tc>
          <w:tcPr>
            <w:tcW w:w="5000" w:type="pct"/>
            <w:gridSpan w:val="5"/>
            <w:shd w:val="clear" w:color="auto" w:fill="C6D9F1"/>
          </w:tcPr>
          <w:p w:rsidR="00984A1C" w:rsidRPr="00592C11" w:rsidRDefault="00984A1C" w:rsidP="007B6F95">
            <w:pPr>
              <w:tabs>
                <w:tab w:val="left" w:pos="6192"/>
              </w:tabs>
              <w:ind w:right="-108"/>
              <w:jc w:val="center"/>
              <w:rPr>
                <w:rFonts w:ascii="Arial" w:hAnsi="Arial" w:cs="Arial"/>
                <w:b/>
              </w:rPr>
            </w:pPr>
            <w:r>
              <w:rPr>
                <w:rFonts w:ascii="Arial" w:hAnsi="Arial" w:cs="Arial"/>
                <w:b/>
              </w:rPr>
              <w:t>Outcomes for children</w:t>
            </w:r>
          </w:p>
        </w:tc>
      </w:tr>
      <w:tr w:rsidR="00984A1C" w:rsidRPr="00592C11" w:rsidTr="00984A1C">
        <w:trPr>
          <w:cantSplit/>
          <w:trHeight w:val="1273"/>
        </w:trPr>
        <w:tc>
          <w:tcPr>
            <w:tcW w:w="2111" w:type="pct"/>
            <w:shd w:val="clear" w:color="auto" w:fill="A6A6A6"/>
          </w:tcPr>
          <w:p w:rsidR="00984A1C" w:rsidRPr="00592C11" w:rsidRDefault="00984A1C" w:rsidP="007B6F95">
            <w:pPr>
              <w:rPr>
                <w:rFonts w:ascii="Arial" w:hAnsi="Arial" w:cs="Arial"/>
                <w:sz w:val="22"/>
                <w:szCs w:val="22"/>
              </w:rPr>
            </w:pPr>
          </w:p>
        </w:tc>
        <w:tc>
          <w:tcPr>
            <w:tcW w:w="153" w:type="pct"/>
            <w:shd w:val="clear" w:color="auto" w:fill="FF0000"/>
            <w:textDirection w:val="btLr"/>
          </w:tcPr>
          <w:p w:rsidR="00984A1C" w:rsidRPr="00592C11" w:rsidRDefault="00984A1C" w:rsidP="007B6F95">
            <w:pPr>
              <w:ind w:left="113" w:right="113"/>
              <w:jc w:val="center"/>
              <w:rPr>
                <w:rFonts w:ascii="Arial" w:hAnsi="Arial" w:cs="Arial"/>
                <w:sz w:val="18"/>
                <w:szCs w:val="18"/>
              </w:rPr>
            </w:pPr>
            <w:r w:rsidRPr="00592C11">
              <w:rPr>
                <w:rFonts w:ascii="Arial" w:hAnsi="Arial" w:cs="Arial"/>
                <w:sz w:val="18"/>
                <w:szCs w:val="18"/>
              </w:rPr>
              <w:t>Emerging</w:t>
            </w:r>
          </w:p>
        </w:tc>
        <w:tc>
          <w:tcPr>
            <w:tcW w:w="153" w:type="pct"/>
            <w:shd w:val="clear" w:color="auto" w:fill="FFC000"/>
            <w:textDirection w:val="btLr"/>
          </w:tcPr>
          <w:p w:rsidR="00984A1C" w:rsidRPr="00592C11" w:rsidRDefault="00984A1C" w:rsidP="007B6F95">
            <w:pPr>
              <w:ind w:left="113" w:right="113"/>
              <w:jc w:val="center"/>
              <w:rPr>
                <w:rFonts w:ascii="Arial" w:hAnsi="Arial" w:cs="Arial"/>
                <w:sz w:val="18"/>
                <w:szCs w:val="18"/>
              </w:rPr>
            </w:pPr>
            <w:r w:rsidRPr="00592C11">
              <w:rPr>
                <w:rFonts w:ascii="Arial" w:hAnsi="Arial" w:cs="Arial"/>
                <w:sz w:val="18"/>
                <w:szCs w:val="18"/>
              </w:rPr>
              <w:t>Developing</w:t>
            </w:r>
          </w:p>
        </w:tc>
        <w:tc>
          <w:tcPr>
            <w:tcW w:w="153" w:type="pct"/>
            <w:shd w:val="clear" w:color="auto" w:fill="00B050"/>
            <w:textDirection w:val="btLr"/>
          </w:tcPr>
          <w:p w:rsidR="00984A1C" w:rsidRPr="00592C11" w:rsidRDefault="00984A1C" w:rsidP="007B6F95">
            <w:pPr>
              <w:ind w:left="113" w:right="113"/>
              <w:jc w:val="center"/>
              <w:rPr>
                <w:rFonts w:ascii="Arial" w:hAnsi="Arial" w:cs="Arial"/>
                <w:sz w:val="18"/>
                <w:szCs w:val="18"/>
              </w:rPr>
            </w:pPr>
            <w:r w:rsidRPr="00592C11">
              <w:rPr>
                <w:rFonts w:ascii="Arial" w:hAnsi="Arial" w:cs="Arial"/>
                <w:sz w:val="18"/>
                <w:szCs w:val="18"/>
              </w:rPr>
              <w:t>Established</w:t>
            </w:r>
          </w:p>
        </w:tc>
        <w:tc>
          <w:tcPr>
            <w:tcW w:w="2430" w:type="pct"/>
            <w:shd w:val="clear" w:color="auto" w:fill="A6A6A6"/>
          </w:tcPr>
          <w:p w:rsidR="00984A1C" w:rsidRPr="00592C11" w:rsidRDefault="00984A1C" w:rsidP="007B6F95">
            <w:pPr>
              <w:tabs>
                <w:tab w:val="left" w:pos="6192"/>
              </w:tabs>
              <w:ind w:right="-108"/>
              <w:rPr>
                <w:rFonts w:ascii="Arial" w:hAnsi="Arial" w:cs="Arial"/>
                <w:b/>
              </w:rPr>
            </w:pPr>
          </w:p>
          <w:p w:rsidR="00984A1C" w:rsidRPr="00592C11" w:rsidRDefault="00984A1C" w:rsidP="007B6F95">
            <w:pPr>
              <w:tabs>
                <w:tab w:val="left" w:pos="6192"/>
              </w:tabs>
              <w:ind w:right="-108"/>
              <w:jc w:val="center"/>
              <w:rPr>
                <w:rFonts w:ascii="Arial" w:hAnsi="Arial" w:cs="Arial"/>
                <w:b/>
              </w:rPr>
            </w:pPr>
            <w:r w:rsidRPr="00592C11">
              <w:rPr>
                <w:rFonts w:ascii="Arial" w:hAnsi="Arial" w:cs="Arial"/>
                <w:b/>
              </w:rPr>
              <w:t>Comments/ Identified actions</w:t>
            </w:r>
          </w:p>
        </w:tc>
      </w:tr>
      <w:tr w:rsidR="00984A1C" w:rsidRPr="00592C11" w:rsidTr="00984A1C">
        <w:tc>
          <w:tcPr>
            <w:tcW w:w="2111" w:type="pct"/>
            <w:shd w:val="clear" w:color="auto" w:fill="auto"/>
          </w:tcPr>
          <w:p w:rsidR="00984A1C" w:rsidRPr="00D52C32" w:rsidRDefault="00FB586F" w:rsidP="00984A1C">
            <w:pPr>
              <w:rPr>
                <w:rFonts w:ascii="Arial" w:hAnsi="Arial" w:cs="Arial"/>
                <w:sz w:val="22"/>
                <w:szCs w:val="22"/>
              </w:rPr>
            </w:pPr>
            <w:r w:rsidRPr="00D52C32">
              <w:rPr>
                <w:rFonts w:ascii="Arial" w:hAnsi="Arial" w:cs="Arial"/>
                <w:sz w:val="22"/>
                <w:szCs w:val="22"/>
              </w:rPr>
              <w:t>Children are supported to develop the key skills needed for t</w:t>
            </w:r>
            <w:r w:rsidR="00D627BE">
              <w:rPr>
                <w:rFonts w:ascii="Arial" w:hAnsi="Arial" w:cs="Arial"/>
                <w:sz w:val="22"/>
                <w:szCs w:val="22"/>
              </w:rPr>
              <w:t>he next steps in their learning</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964DB3" w:rsidRPr="00592C11" w:rsidTr="00984A1C">
        <w:tc>
          <w:tcPr>
            <w:tcW w:w="2111" w:type="pct"/>
            <w:shd w:val="clear" w:color="auto" w:fill="auto"/>
          </w:tcPr>
          <w:p w:rsidR="00964DB3" w:rsidRPr="00D52C32" w:rsidRDefault="00964DB3" w:rsidP="002135AC">
            <w:pPr>
              <w:rPr>
                <w:rFonts w:ascii="Arial" w:hAnsi="Arial" w:cs="Arial"/>
                <w:sz w:val="22"/>
                <w:szCs w:val="22"/>
              </w:rPr>
            </w:pPr>
            <w:r w:rsidRPr="00D52C32">
              <w:rPr>
                <w:rFonts w:ascii="Arial" w:hAnsi="Arial" w:cs="Arial"/>
                <w:sz w:val="22"/>
                <w:szCs w:val="22"/>
              </w:rPr>
              <w:t>Are children</w:t>
            </w:r>
            <w:r w:rsidR="002135AC" w:rsidRPr="00D52C32">
              <w:rPr>
                <w:rFonts w:ascii="Arial" w:hAnsi="Arial" w:cs="Arial"/>
                <w:sz w:val="22"/>
                <w:szCs w:val="22"/>
              </w:rPr>
              <w:t xml:space="preserve"> highly motivated and eager to join in? Do t</w:t>
            </w:r>
            <w:r w:rsidRPr="00D52C32">
              <w:rPr>
                <w:rFonts w:ascii="Arial" w:hAnsi="Arial" w:cs="Arial"/>
                <w:sz w:val="22"/>
                <w:szCs w:val="22"/>
              </w:rPr>
              <w:t>hey consistently demonstrate the charac</w:t>
            </w:r>
            <w:r w:rsidR="002135AC" w:rsidRPr="00D52C32">
              <w:rPr>
                <w:rFonts w:ascii="Arial" w:hAnsi="Arial" w:cs="Arial"/>
                <w:sz w:val="22"/>
                <w:szCs w:val="22"/>
              </w:rPr>
              <w:t>teristics of effective learning?</w:t>
            </w:r>
          </w:p>
        </w:tc>
        <w:tc>
          <w:tcPr>
            <w:tcW w:w="153" w:type="pct"/>
            <w:shd w:val="clear" w:color="auto" w:fill="auto"/>
          </w:tcPr>
          <w:p w:rsidR="00964DB3" w:rsidRPr="00592C11" w:rsidRDefault="00964DB3" w:rsidP="00984A1C">
            <w:pPr>
              <w:jc w:val="center"/>
              <w:rPr>
                <w:rFonts w:ascii="Arial" w:hAnsi="Arial" w:cs="Arial"/>
              </w:rPr>
            </w:pPr>
          </w:p>
        </w:tc>
        <w:tc>
          <w:tcPr>
            <w:tcW w:w="153" w:type="pct"/>
            <w:shd w:val="clear" w:color="auto" w:fill="auto"/>
          </w:tcPr>
          <w:p w:rsidR="00964DB3" w:rsidRPr="00592C11" w:rsidRDefault="00964DB3" w:rsidP="00984A1C">
            <w:pPr>
              <w:jc w:val="center"/>
              <w:rPr>
                <w:rFonts w:ascii="Arial" w:hAnsi="Arial" w:cs="Arial"/>
              </w:rPr>
            </w:pPr>
          </w:p>
        </w:tc>
        <w:tc>
          <w:tcPr>
            <w:tcW w:w="153" w:type="pct"/>
            <w:shd w:val="clear" w:color="auto" w:fill="auto"/>
          </w:tcPr>
          <w:p w:rsidR="00964DB3" w:rsidRPr="00592C11" w:rsidRDefault="00964DB3" w:rsidP="00984A1C">
            <w:pPr>
              <w:jc w:val="center"/>
              <w:rPr>
                <w:rFonts w:ascii="Arial" w:hAnsi="Arial" w:cs="Arial"/>
              </w:rPr>
            </w:pPr>
          </w:p>
        </w:tc>
        <w:tc>
          <w:tcPr>
            <w:tcW w:w="2430" w:type="pct"/>
            <w:shd w:val="clear" w:color="auto" w:fill="auto"/>
          </w:tcPr>
          <w:p w:rsidR="00964DB3" w:rsidRPr="00592C11" w:rsidRDefault="00964DB3" w:rsidP="00984A1C">
            <w:pPr>
              <w:tabs>
                <w:tab w:val="left" w:pos="6192"/>
              </w:tabs>
              <w:ind w:right="-108"/>
              <w:rPr>
                <w:rFonts w:ascii="Arial" w:hAnsi="Arial" w:cs="Arial"/>
              </w:rPr>
            </w:pPr>
          </w:p>
        </w:tc>
      </w:tr>
      <w:tr w:rsidR="00984A1C" w:rsidRPr="00592C11" w:rsidTr="00984A1C">
        <w:tc>
          <w:tcPr>
            <w:tcW w:w="2111" w:type="pct"/>
            <w:shd w:val="clear" w:color="auto" w:fill="auto"/>
          </w:tcPr>
          <w:p w:rsidR="00984A1C" w:rsidRPr="00D52C32" w:rsidRDefault="00984A1C" w:rsidP="00984A1C">
            <w:pPr>
              <w:rPr>
                <w:rFonts w:ascii="Arial" w:hAnsi="Arial" w:cs="Arial"/>
                <w:sz w:val="22"/>
                <w:szCs w:val="22"/>
              </w:rPr>
            </w:pPr>
            <w:r w:rsidRPr="00D52C32">
              <w:rPr>
                <w:rFonts w:ascii="Arial" w:hAnsi="Arial" w:cs="Arial"/>
                <w:sz w:val="22"/>
                <w:szCs w:val="22"/>
              </w:rPr>
              <w:t>Summative asse</w:t>
            </w:r>
            <w:r w:rsidR="00D627BE">
              <w:rPr>
                <w:rFonts w:ascii="Arial" w:hAnsi="Arial" w:cs="Arial"/>
                <w:sz w:val="22"/>
                <w:szCs w:val="22"/>
              </w:rPr>
              <w:t>ssments are regularly completed</w:t>
            </w: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153" w:type="pct"/>
            <w:shd w:val="clear" w:color="auto" w:fill="auto"/>
          </w:tcPr>
          <w:p w:rsidR="00984A1C" w:rsidRPr="00592C11" w:rsidRDefault="00984A1C" w:rsidP="00984A1C">
            <w:pPr>
              <w:jc w:val="center"/>
              <w:rPr>
                <w:rFonts w:ascii="Arial" w:hAnsi="Arial" w:cs="Arial"/>
              </w:rPr>
            </w:pPr>
          </w:p>
        </w:tc>
        <w:tc>
          <w:tcPr>
            <w:tcW w:w="2430" w:type="pct"/>
            <w:shd w:val="clear" w:color="auto" w:fill="auto"/>
          </w:tcPr>
          <w:p w:rsidR="00984A1C" w:rsidRPr="00592C11" w:rsidRDefault="00984A1C" w:rsidP="00984A1C">
            <w:pPr>
              <w:tabs>
                <w:tab w:val="left" w:pos="6192"/>
              </w:tabs>
              <w:ind w:right="-108"/>
              <w:rPr>
                <w:rFonts w:ascii="Arial" w:hAnsi="Arial" w:cs="Arial"/>
              </w:rPr>
            </w:pPr>
          </w:p>
        </w:tc>
      </w:tr>
      <w:tr w:rsidR="00FB586F" w:rsidRPr="00592C11" w:rsidTr="00984A1C">
        <w:tc>
          <w:tcPr>
            <w:tcW w:w="2111" w:type="pct"/>
            <w:shd w:val="clear" w:color="auto" w:fill="auto"/>
          </w:tcPr>
          <w:p w:rsidR="00FB586F" w:rsidRPr="00D52C32" w:rsidRDefault="00FB586F" w:rsidP="00984A1C">
            <w:pPr>
              <w:rPr>
                <w:rFonts w:ascii="Arial" w:hAnsi="Arial" w:cs="Arial"/>
                <w:sz w:val="22"/>
                <w:szCs w:val="22"/>
              </w:rPr>
            </w:pPr>
            <w:r w:rsidRPr="00D52C32">
              <w:rPr>
                <w:rFonts w:ascii="Arial" w:hAnsi="Arial" w:cs="Arial"/>
                <w:sz w:val="22"/>
                <w:szCs w:val="22"/>
              </w:rPr>
              <w:t>Children’s progress is evaluated to identify progress and to consi</w:t>
            </w:r>
            <w:r w:rsidR="00D627BE">
              <w:rPr>
                <w:rFonts w:ascii="Arial" w:hAnsi="Arial" w:cs="Arial"/>
                <w:sz w:val="22"/>
                <w:szCs w:val="22"/>
              </w:rPr>
              <w:t>der any gaps in their learning</w:t>
            </w:r>
          </w:p>
        </w:tc>
        <w:tc>
          <w:tcPr>
            <w:tcW w:w="153" w:type="pct"/>
            <w:shd w:val="clear" w:color="auto" w:fill="auto"/>
          </w:tcPr>
          <w:p w:rsidR="00FB586F" w:rsidRPr="00592C11" w:rsidRDefault="00FB586F" w:rsidP="00984A1C">
            <w:pPr>
              <w:jc w:val="center"/>
              <w:rPr>
                <w:rFonts w:ascii="Arial" w:hAnsi="Arial" w:cs="Arial"/>
              </w:rPr>
            </w:pPr>
          </w:p>
        </w:tc>
        <w:tc>
          <w:tcPr>
            <w:tcW w:w="153" w:type="pct"/>
            <w:shd w:val="clear" w:color="auto" w:fill="auto"/>
          </w:tcPr>
          <w:p w:rsidR="00FB586F" w:rsidRPr="00592C11" w:rsidRDefault="00FB586F" w:rsidP="00984A1C">
            <w:pPr>
              <w:jc w:val="center"/>
              <w:rPr>
                <w:rFonts w:ascii="Arial" w:hAnsi="Arial" w:cs="Arial"/>
              </w:rPr>
            </w:pPr>
          </w:p>
        </w:tc>
        <w:tc>
          <w:tcPr>
            <w:tcW w:w="153" w:type="pct"/>
            <w:shd w:val="clear" w:color="auto" w:fill="auto"/>
          </w:tcPr>
          <w:p w:rsidR="00FB586F" w:rsidRPr="00592C11" w:rsidRDefault="00FB586F" w:rsidP="00984A1C">
            <w:pPr>
              <w:jc w:val="center"/>
              <w:rPr>
                <w:rFonts w:ascii="Arial" w:hAnsi="Arial" w:cs="Arial"/>
              </w:rPr>
            </w:pPr>
          </w:p>
        </w:tc>
        <w:tc>
          <w:tcPr>
            <w:tcW w:w="2430" w:type="pct"/>
            <w:shd w:val="clear" w:color="auto" w:fill="auto"/>
          </w:tcPr>
          <w:p w:rsidR="00FB586F" w:rsidRPr="00592C11" w:rsidRDefault="00FB586F" w:rsidP="00984A1C">
            <w:pPr>
              <w:tabs>
                <w:tab w:val="left" w:pos="6192"/>
              </w:tabs>
              <w:ind w:right="-108"/>
              <w:rPr>
                <w:rFonts w:ascii="Arial" w:hAnsi="Arial" w:cs="Arial"/>
              </w:rPr>
            </w:pPr>
          </w:p>
        </w:tc>
      </w:tr>
    </w:tbl>
    <w:p w:rsidR="00984A1C" w:rsidRDefault="00984A1C"/>
    <w:sectPr w:rsidR="00984A1C" w:rsidSect="003C076A">
      <w:footerReference w:type="default" r:id="rId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766" w:rsidRDefault="00903766" w:rsidP="00C749AD">
      <w:r>
        <w:separator/>
      </w:r>
    </w:p>
  </w:endnote>
  <w:endnote w:type="continuationSeparator" w:id="0">
    <w:p w:rsidR="00903766" w:rsidRDefault="00903766" w:rsidP="00C7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ustomXmlInsRangeStart w:id="2" w:author="Breeze, Ann M" w:date="2019-04-30T17:06:00Z"/>
  <w:sdt>
    <w:sdtPr>
      <w:id w:val="-1049222380"/>
      <w:docPartObj>
        <w:docPartGallery w:val="Page Numbers (Bottom of Page)"/>
        <w:docPartUnique/>
      </w:docPartObj>
    </w:sdtPr>
    <w:sdtEndPr>
      <w:rPr>
        <w:noProof/>
      </w:rPr>
    </w:sdtEndPr>
    <w:sdtContent>
      <w:customXmlInsRangeEnd w:id="2"/>
      <w:p w:rsidR="00C749AD" w:rsidRDefault="00C749AD">
        <w:pPr>
          <w:pStyle w:val="Footer"/>
          <w:jc w:val="right"/>
          <w:rPr>
            <w:ins w:id="3" w:author="Breeze, Ann M" w:date="2019-04-30T17:06:00Z"/>
          </w:rPr>
        </w:pPr>
        <w:ins w:id="4" w:author="Breeze, Ann M" w:date="2019-04-30T17:06:00Z">
          <w:r>
            <w:fldChar w:fldCharType="begin"/>
          </w:r>
          <w:r>
            <w:instrText xml:space="preserve"> PAGE   \* MERGEFORMAT </w:instrText>
          </w:r>
          <w:r>
            <w:fldChar w:fldCharType="separate"/>
          </w:r>
        </w:ins>
        <w:r w:rsidR="004F71BE">
          <w:rPr>
            <w:noProof/>
          </w:rPr>
          <w:t>1</w:t>
        </w:r>
        <w:ins w:id="5" w:author="Breeze, Ann M" w:date="2019-04-30T17:06:00Z">
          <w:r>
            <w:rPr>
              <w:noProof/>
            </w:rPr>
            <w:fldChar w:fldCharType="end"/>
          </w:r>
        </w:ins>
      </w:p>
      <w:customXmlInsRangeStart w:id="6" w:author="Breeze, Ann M" w:date="2019-04-30T17:06:00Z"/>
    </w:sdtContent>
  </w:sdt>
  <w:customXmlInsRangeEnd w:id="6"/>
  <w:p w:rsidR="00C749AD" w:rsidRDefault="00C749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766" w:rsidRDefault="00903766" w:rsidP="00C749AD">
      <w:r>
        <w:separator/>
      </w:r>
    </w:p>
  </w:footnote>
  <w:footnote w:type="continuationSeparator" w:id="0">
    <w:p w:rsidR="00903766" w:rsidRDefault="00903766" w:rsidP="00C749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7DC9"/>
    <w:multiLevelType w:val="hybridMultilevel"/>
    <w:tmpl w:val="DA42BAD2"/>
    <w:lvl w:ilvl="0" w:tplc="94EEDC64">
      <w:start w:val="1"/>
      <w:numFmt w:val="bullet"/>
      <w:lvlText w:val="•"/>
      <w:lvlJc w:val="left"/>
      <w:pPr>
        <w:tabs>
          <w:tab w:val="num" w:pos="360"/>
        </w:tabs>
        <w:ind w:left="360" w:hanging="360"/>
      </w:pPr>
      <w:rPr>
        <w:rFonts w:ascii="Times New Roman" w:hAnsi="Times New Roman" w:hint="default"/>
      </w:rPr>
    </w:lvl>
    <w:lvl w:ilvl="1" w:tplc="60868DA0" w:tentative="1">
      <w:start w:val="1"/>
      <w:numFmt w:val="bullet"/>
      <w:lvlText w:val="•"/>
      <w:lvlJc w:val="left"/>
      <w:pPr>
        <w:tabs>
          <w:tab w:val="num" w:pos="1080"/>
        </w:tabs>
        <w:ind w:left="1080" w:hanging="360"/>
      </w:pPr>
      <w:rPr>
        <w:rFonts w:ascii="Times New Roman" w:hAnsi="Times New Roman" w:hint="default"/>
      </w:rPr>
    </w:lvl>
    <w:lvl w:ilvl="2" w:tplc="A066DEBE" w:tentative="1">
      <w:start w:val="1"/>
      <w:numFmt w:val="bullet"/>
      <w:lvlText w:val="•"/>
      <w:lvlJc w:val="left"/>
      <w:pPr>
        <w:tabs>
          <w:tab w:val="num" w:pos="1800"/>
        </w:tabs>
        <w:ind w:left="1800" w:hanging="360"/>
      </w:pPr>
      <w:rPr>
        <w:rFonts w:ascii="Times New Roman" w:hAnsi="Times New Roman" w:hint="default"/>
      </w:rPr>
    </w:lvl>
    <w:lvl w:ilvl="3" w:tplc="CE3697CA" w:tentative="1">
      <w:start w:val="1"/>
      <w:numFmt w:val="bullet"/>
      <w:lvlText w:val="•"/>
      <w:lvlJc w:val="left"/>
      <w:pPr>
        <w:tabs>
          <w:tab w:val="num" w:pos="2520"/>
        </w:tabs>
        <w:ind w:left="2520" w:hanging="360"/>
      </w:pPr>
      <w:rPr>
        <w:rFonts w:ascii="Times New Roman" w:hAnsi="Times New Roman" w:hint="default"/>
      </w:rPr>
    </w:lvl>
    <w:lvl w:ilvl="4" w:tplc="9D844C4A" w:tentative="1">
      <w:start w:val="1"/>
      <w:numFmt w:val="bullet"/>
      <w:lvlText w:val="•"/>
      <w:lvlJc w:val="left"/>
      <w:pPr>
        <w:tabs>
          <w:tab w:val="num" w:pos="3240"/>
        </w:tabs>
        <w:ind w:left="3240" w:hanging="360"/>
      </w:pPr>
      <w:rPr>
        <w:rFonts w:ascii="Times New Roman" w:hAnsi="Times New Roman" w:hint="default"/>
      </w:rPr>
    </w:lvl>
    <w:lvl w:ilvl="5" w:tplc="30663AC8" w:tentative="1">
      <w:start w:val="1"/>
      <w:numFmt w:val="bullet"/>
      <w:lvlText w:val="•"/>
      <w:lvlJc w:val="left"/>
      <w:pPr>
        <w:tabs>
          <w:tab w:val="num" w:pos="3960"/>
        </w:tabs>
        <w:ind w:left="3960" w:hanging="360"/>
      </w:pPr>
      <w:rPr>
        <w:rFonts w:ascii="Times New Roman" w:hAnsi="Times New Roman" w:hint="default"/>
      </w:rPr>
    </w:lvl>
    <w:lvl w:ilvl="6" w:tplc="8AAA106E" w:tentative="1">
      <w:start w:val="1"/>
      <w:numFmt w:val="bullet"/>
      <w:lvlText w:val="•"/>
      <w:lvlJc w:val="left"/>
      <w:pPr>
        <w:tabs>
          <w:tab w:val="num" w:pos="4680"/>
        </w:tabs>
        <w:ind w:left="4680" w:hanging="360"/>
      </w:pPr>
      <w:rPr>
        <w:rFonts w:ascii="Times New Roman" w:hAnsi="Times New Roman" w:hint="default"/>
      </w:rPr>
    </w:lvl>
    <w:lvl w:ilvl="7" w:tplc="A1DE29AE" w:tentative="1">
      <w:start w:val="1"/>
      <w:numFmt w:val="bullet"/>
      <w:lvlText w:val="•"/>
      <w:lvlJc w:val="left"/>
      <w:pPr>
        <w:tabs>
          <w:tab w:val="num" w:pos="5400"/>
        </w:tabs>
        <w:ind w:left="5400" w:hanging="360"/>
      </w:pPr>
      <w:rPr>
        <w:rFonts w:ascii="Times New Roman" w:hAnsi="Times New Roman" w:hint="default"/>
      </w:rPr>
    </w:lvl>
    <w:lvl w:ilvl="8" w:tplc="6E927344" w:tentative="1">
      <w:start w:val="1"/>
      <w:numFmt w:val="bullet"/>
      <w:lvlText w:val="•"/>
      <w:lvlJc w:val="left"/>
      <w:pPr>
        <w:tabs>
          <w:tab w:val="num" w:pos="6120"/>
        </w:tabs>
        <w:ind w:left="6120" w:hanging="360"/>
      </w:pPr>
      <w:rPr>
        <w:rFonts w:ascii="Times New Roman" w:hAnsi="Times New Roman" w:hint="default"/>
      </w:rPr>
    </w:lvl>
  </w:abstractNum>
  <w:abstractNum w:abstractNumId="1" w15:restartNumberingAfterBreak="0">
    <w:nsid w:val="0BF86291"/>
    <w:multiLevelType w:val="hybridMultilevel"/>
    <w:tmpl w:val="5B7AEEF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C2746EF"/>
    <w:multiLevelType w:val="hybridMultilevel"/>
    <w:tmpl w:val="5838D0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ABE3FAA"/>
    <w:multiLevelType w:val="hybridMultilevel"/>
    <w:tmpl w:val="1A3CB2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E726DAF"/>
    <w:multiLevelType w:val="hybridMultilevel"/>
    <w:tmpl w:val="3CCEF3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76A"/>
    <w:rsid w:val="00110B50"/>
    <w:rsid w:val="00200D3D"/>
    <w:rsid w:val="002135AC"/>
    <w:rsid w:val="00222D4F"/>
    <w:rsid w:val="003C076A"/>
    <w:rsid w:val="004C5A6A"/>
    <w:rsid w:val="004F71BE"/>
    <w:rsid w:val="00592C11"/>
    <w:rsid w:val="00903766"/>
    <w:rsid w:val="00964DB3"/>
    <w:rsid w:val="00984A1C"/>
    <w:rsid w:val="00A30CCF"/>
    <w:rsid w:val="00A51009"/>
    <w:rsid w:val="00B06F7F"/>
    <w:rsid w:val="00B9024C"/>
    <w:rsid w:val="00C749AD"/>
    <w:rsid w:val="00CB28AA"/>
    <w:rsid w:val="00D0293D"/>
    <w:rsid w:val="00D52C32"/>
    <w:rsid w:val="00D627BE"/>
    <w:rsid w:val="00DC28C5"/>
    <w:rsid w:val="00F8587D"/>
    <w:rsid w:val="00FB58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692299-61FF-49AF-94C2-78C9F4B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C1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92C11"/>
    <w:rPr>
      <w:color w:val="0000FF"/>
      <w:u w:val="single"/>
    </w:rPr>
  </w:style>
  <w:style w:type="paragraph" w:customStyle="1" w:styleId="Default">
    <w:name w:val="Default"/>
    <w:rsid w:val="00222D4F"/>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C749AD"/>
    <w:pPr>
      <w:tabs>
        <w:tab w:val="center" w:pos="4513"/>
        <w:tab w:val="right" w:pos="9026"/>
      </w:tabs>
    </w:pPr>
  </w:style>
  <w:style w:type="character" w:customStyle="1" w:styleId="HeaderChar">
    <w:name w:val="Header Char"/>
    <w:basedOn w:val="DefaultParagraphFont"/>
    <w:link w:val="Header"/>
    <w:uiPriority w:val="99"/>
    <w:rsid w:val="00C749A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49AD"/>
    <w:pPr>
      <w:tabs>
        <w:tab w:val="center" w:pos="4513"/>
        <w:tab w:val="right" w:pos="9026"/>
      </w:tabs>
    </w:pPr>
  </w:style>
  <w:style w:type="character" w:customStyle="1" w:styleId="FooterChar">
    <w:name w:val="Footer Char"/>
    <w:basedOn w:val="DefaultParagraphFont"/>
    <w:link w:val="Footer"/>
    <w:uiPriority w:val="99"/>
    <w:rsid w:val="00C749A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BD90C-5E5E-4C34-ABC1-785E8FFC1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1499</Words>
  <Characters>8550</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Cumbria County Council</Company>
  <LinksUpToDate>false</LinksUpToDate>
  <CharactersWithSpaces>10029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Blair, Christine E</dc:creator>
  <cp:lastModifiedBy>Jones, Julie A</cp:lastModifiedBy>
  <cp:revision>2</cp:revision>
  <dcterms:created xsi:type="dcterms:W3CDTF">2019-05-03T10:29:00Z</dcterms:created>
  <dcterms:modified xsi:type="dcterms:W3CDTF">2019-05-03T10:29:00Z</dcterms:modified>
</cp:coreProperties>
</file>